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955E" w14:textId="34891488" w:rsidR="00016588" w:rsidRDefault="005632CC">
      <w:pPr>
        <w:tabs>
          <w:tab w:val="left" w:pos="3885"/>
          <w:tab w:val="left" w:pos="7136"/>
        </w:tabs>
        <w:ind w:left="826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A9968C" wp14:editId="0313B947">
                <wp:simplePos x="0" y="0"/>
                <wp:positionH relativeFrom="page">
                  <wp:posOffset>0</wp:posOffset>
                </wp:positionH>
                <wp:positionV relativeFrom="page">
                  <wp:posOffset>5346065</wp:posOffset>
                </wp:positionV>
                <wp:extent cx="7560310" cy="5346065"/>
                <wp:effectExtent l="0" t="19050" r="2540" b="6985"/>
                <wp:wrapNone/>
                <wp:docPr id="70317986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346065"/>
                          <a:chOff x="0" y="8419"/>
                          <a:chExt cx="11906" cy="8419"/>
                        </a:xfrm>
                      </wpg:grpSpPr>
                      <wps:wsp>
                        <wps:cNvPr id="31991542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8658"/>
                            <a:ext cx="11906" cy="8179"/>
                          </a:xfrm>
                          <a:prstGeom prst="rect">
                            <a:avLst/>
                          </a:prstGeom>
                          <a:solidFill>
                            <a:srgbClr val="E027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52419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8418"/>
                            <a:ext cx="11906" cy="240"/>
                          </a:xfrm>
                          <a:prstGeom prst="rect">
                            <a:avLst/>
                          </a:prstGeom>
                          <a:solidFill>
                            <a:srgbClr val="0073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87914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418"/>
                            <a:ext cx="11906" cy="8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996A8" w14:textId="77777777" w:rsidR="00016588" w:rsidRPr="003177CA" w:rsidRDefault="00016588">
                              <w:pPr>
                                <w:rPr>
                                  <w:b/>
                                  <w:sz w:val="76"/>
                                  <w:szCs w:val="76"/>
                                </w:rPr>
                              </w:pPr>
                            </w:p>
                            <w:p w14:paraId="3DA996A9" w14:textId="77777777" w:rsidR="00016588" w:rsidRPr="003177CA" w:rsidRDefault="00016588">
                              <w:pPr>
                                <w:rPr>
                                  <w:b/>
                                  <w:sz w:val="76"/>
                                  <w:szCs w:val="76"/>
                                </w:rPr>
                              </w:pPr>
                            </w:p>
                            <w:p w14:paraId="3DA996AA" w14:textId="3BB1DDDE" w:rsidR="00016588" w:rsidRPr="003177CA" w:rsidRDefault="00016588">
                              <w:pPr>
                                <w:spacing w:before="5"/>
                                <w:rPr>
                                  <w:b/>
                                  <w:sz w:val="76"/>
                                  <w:szCs w:val="7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9968C" id="docshapegroup1" o:spid="_x0000_s1026" style="position:absolute;left:0;text-align:left;margin-left:0;margin-top:420.95pt;width:595.3pt;height:420.95pt;z-index:251658240;mso-position-horizontal-relative:page;mso-position-vertical-relative:page" coordorigin=",8419" coordsize="11906,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">
                <v:rect id="docshape2" o:spid="_x0000_s1027" style="position:absolute;top:8658;width:11906;height:8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" fillcolor="#e0277c" stroked="f"/>
                <v:rect id="docshape3" o:spid="_x0000_s1028" style="position:absolute;top:8418;width:1190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" fillcolor="#00736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top:8418;width:11906;height:8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" filled="f" stroked="f">
                  <v:textbox inset="0,0,0,0">
                    <w:txbxContent>
                      <w:p w14:paraId="3DA996A8" w14:textId="77777777" w:rsidR="00016588" w:rsidRPr="003177CA" w:rsidRDefault="00016588">
                        <w:pPr>
                          <w:rPr>
                            <w:b/>
                            <w:sz w:val="76"/>
                            <w:szCs w:val="76"/>
                          </w:rPr>
                        </w:pPr>
                      </w:p>
                      <w:p w14:paraId="3DA996A9" w14:textId="77777777" w:rsidR="00016588" w:rsidRPr="003177CA" w:rsidRDefault="00016588">
                        <w:pPr>
                          <w:rPr>
                            <w:b/>
                            <w:sz w:val="76"/>
                            <w:szCs w:val="76"/>
                          </w:rPr>
                        </w:pPr>
                      </w:p>
                      <w:p w14:paraId="3DA996AA" w14:textId="3BB1DDDE" w:rsidR="00016588" w:rsidRPr="003177CA" w:rsidRDefault="00016588">
                        <w:pPr>
                          <w:spacing w:before="5"/>
                          <w:rPr>
                            <w:b/>
                            <w:sz w:val="76"/>
                            <w:szCs w:val="7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71C42">
        <w:rPr>
          <w:rFonts w:ascii="Times New Roman"/>
          <w:position w:val="16"/>
          <w:sz w:val="20"/>
        </w:rPr>
        <w:tab/>
      </w:r>
      <w:r w:rsidR="00671C42">
        <w:rPr>
          <w:rFonts w:ascii="Times New Roman"/>
          <w:sz w:val="20"/>
        </w:rPr>
        <w:tab/>
      </w:r>
    </w:p>
    <w:p w14:paraId="3DA9955F" w14:textId="57C3D0A5" w:rsidR="00016588" w:rsidRDefault="002F2A8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4" behindDoc="0" locked="0" layoutInCell="1" allowOverlap="1" wp14:anchorId="5BA41D9A" wp14:editId="215A9FFE">
            <wp:simplePos x="0" y="0"/>
            <wp:positionH relativeFrom="column">
              <wp:posOffset>2619375</wp:posOffset>
            </wp:positionH>
            <wp:positionV relativeFrom="paragraph">
              <wp:posOffset>59690</wp:posOffset>
            </wp:positionV>
            <wp:extent cx="1409065" cy="885190"/>
            <wp:effectExtent l="0" t="0" r="635" b="0"/>
            <wp:wrapSquare wrapText="bothSides"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16"/>
          <w:sz w:val="20"/>
        </w:rPr>
        <w:drawing>
          <wp:anchor distT="0" distB="0" distL="114300" distR="114300" simplePos="0" relativeHeight="251658246" behindDoc="0" locked="0" layoutInCell="1" allowOverlap="1" wp14:anchorId="75DF3FA9" wp14:editId="3622A6A6">
            <wp:simplePos x="0" y="0"/>
            <wp:positionH relativeFrom="margin">
              <wp:posOffset>706755</wp:posOffset>
            </wp:positionH>
            <wp:positionV relativeFrom="paragraph">
              <wp:posOffset>72390</wp:posOffset>
            </wp:positionV>
            <wp:extent cx="1295400" cy="869315"/>
            <wp:effectExtent l="0" t="0" r="0" b="6985"/>
            <wp:wrapSquare wrapText="bothSides"/>
            <wp:docPr id="754866969" name="Picture 754866969" descr="A logo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866969" name="Picture 754866969" descr="A logo of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6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66"/>
          <w:sz w:val="20"/>
        </w:rPr>
        <w:drawing>
          <wp:anchor distT="0" distB="0" distL="114300" distR="114300" simplePos="0" relativeHeight="251658245" behindDoc="0" locked="0" layoutInCell="1" allowOverlap="1" wp14:anchorId="0D39883A" wp14:editId="0244B82F">
            <wp:simplePos x="0" y="0"/>
            <wp:positionH relativeFrom="column">
              <wp:posOffset>4697095</wp:posOffset>
            </wp:positionH>
            <wp:positionV relativeFrom="paragraph">
              <wp:posOffset>320040</wp:posOffset>
            </wp:positionV>
            <wp:extent cx="2306955" cy="500380"/>
            <wp:effectExtent l="0" t="0" r="0" b="0"/>
            <wp:wrapSquare wrapText="bothSides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99560" w14:textId="76DB3DA4" w:rsidR="00016588" w:rsidRDefault="00016588">
      <w:pPr>
        <w:pStyle w:val="BodyText"/>
        <w:rPr>
          <w:rFonts w:ascii="Times New Roman"/>
          <w:sz w:val="20"/>
        </w:rPr>
      </w:pPr>
    </w:p>
    <w:p w14:paraId="3DA99561" w14:textId="77777777" w:rsidR="00016588" w:rsidRDefault="00016588">
      <w:pPr>
        <w:pStyle w:val="BodyText"/>
        <w:rPr>
          <w:rFonts w:ascii="Times New Roman"/>
          <w:sz w:val="20"/>
        </w:rPr>
      </w:pPr>
    </w:p>
    <w:p w14:paraId="3DA99562" w14:textId="77777777" w:rsidR="00016588" w:rsidRDefault="00016588">
      <w:pPr>
        <w:pStyle w:val="BodyText"/>
        <w:spacing w:before="2"/>
        <w:rPr>
          <w:rFonts w:ascii="Times New Roman"/>
          <w:sz w:val="22"/>
        </w:rPr>
      </w:pPr>
    </w:p>
    <w:p w14:paraId="5234D294" w14:textId="77777777" w:rsidR="002003C0" w:rsidRDefault="002003C0" w:rsidP="000135CA">
      <w:pPr>
        <w:pStyle w:val="Title"/>
        <w:spacing w:before="75"/>
        <w:rPr>
          <w:color w:val="231F20"/>
          <w:spacing w:val="-4"/>
        </w:rPr>
      </w:pPr>
    </w:p>
    <w:p w14:paraId="60FA8988" w14:textId="77777777" w:rsidR="002003C0" w:rsidRDefault="002003C0" w:rsidP="000135CA">
      <w:pPr>
        <w:pStyle w:val="Title"/>
        <w:spacing w:before="75"/>
        <w:rPr>
          <w:color w:val="231F20"/>
          <w:spacing w:val="-4"/>
        </w:rPr>
      </w:pPr>
    </w:p>
    <w:p w14:paraId="323FB59C" w14:textId="75BAB058" w:rsidR="009261C1" w:rsidRPr="008F7FE2" w:rsidRDefault="009261C1" w:rsidP="009261C1">
      <w:pPr>
        <w:pStyle w:val="Title"/>
        <w:tabs>
          <w:tab w:val="left" w:pos="1260"/>
          <w:tab w:val="left" w:pos="10530"/>
        </w:tabs>
        <w:spacing w:line="249" w:lineRule="auto"/>
        <w:ind w:left="1260" w:right="1290"/>
        <w:rPr>
          <w:color w:val="231F20"/>
        </w:rPr>
      </w:pPr>
      <w:r w:rsidRPr="000F6C0D">
        <w:rPr>
          <w:color w:val="231F20"/>
        </w:rPr>
        <w:t>DHIP</w:t>
      </w:r>
      <w:r>
        <w:rPr>
          <w:color w:val="231F20"/>
        </w:rPr>
        <w:t xml:space="preserve"> Vaccination Grant: Wave </w:t>
      </w:r>
      <w:r w:rsidR="00DE5210">
        <w:rPr>
          <w:color w:val="231F20"/>
        </w:rPr>
        <w:t>3</w:t>
      </w:r>
    </w:p>
    <w:p w14:paraId="3DA99566" w14:textId="53BC10F7" w:rsidR="00016588" w:rsidRPr="00D51001" w:rsidRDefault="00927A18" w:rsidP="00D51001">
      <w:pPr>
        <w:spacing w:before="685"/>
        <w:ind w:left="1223"/>
        <w:rPr>
          <w:b/>
          <w:sz w:val="60"/>
        </w:rPr>
        <w:sectPr w:rsidR="00016588" w:rsidRPr="00D51001">
          <w:footerReference w:type="even" r:id="rId14"/>
          <w:type w:val="continuous"/>
          <w:pgSz w:w="11910" w:h="16840"/>
          <w:pgMar w:top="700" w:right="0" w:bottom="0" w:left="0" w:header="0" w:footer="0" w:gutter="0"/>
          <w:pgNumType w:start="0"/>
          <w:cols w:space="720"/>
        </w:sectPr>
      </w:pPr>
      <w:r>
        <w:rPr>
          <w:b/>
          <w:noProof/>
          <w:color w:val="E0277C"/>
          <w:sz w:val="6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F967B1C" wp14:editId="3AEA7A15">
                <wp:simplePos x="0" y="0"/>
                <wp:positionH relativeFrom="column">
                  <wp:posOffset>1504950</wp:posOffset>
                </wp:positionH>
                <wp:positionV relativeFrom="paragraph">
                  <wp:posOffset>3801110</wp:posOffset>
                </wp:positionV>
                <wp:extent cx="4476750" cy="838200"/>
                <wp:effectExtent l="0" t="0" r="0" b="0"/>
                <wp:wrapNone/>
                <wp:docPr id="158920420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738A7" w14:textId="565909A2" w:rsidR="00927A18" w:rsidRPr="00927A18" w:rsidRDefault="00927A18" w:rsidP="00927A1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  <w:lang w:val="en-US"/>
                              </w:rPr>
                            </w:pPr>
                            <w:r w:rsidRPr="00927A18">
                              <w:rPr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  <w:lang w:val="en-US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67B1C" id="Text Box 19" o:spid="_x0000_s1030" type="#_x0000_t202" style="position:absolute;left:0;text-align:left;margin-left:118.5pt;margin-top:299.3pt;width:352.5pt;height:66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" filled="f" stroked="f" strokeweight=".5pt">
                <v:textbox>
                  <w:txbxContent>
                    <w:p w14:paraId="16C738A7" w14:textId="565909A2" w:rsidR="00927A18" w:rsidRPr="00927A18" w:rsidRDefault="00927A18" w:rsidP="00927A1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6"/>
                          <w:szCs w:val="76"/>
                          <w:lang w:val="en-US"/>
                        </w:rPr>
                      </w:pPr>
                      <w:r w:rsidRPr="00927A18">
                        <w:rPr>
                          <w:b/>
                          <w:bCs/>
                          <w:color w:val="FFFFFF" w:themeColor="background1"/>
                          <w:sz w:val="76"/>
                          <w:szCs w:val="76"/>
                          <w:lang w:val="en-US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671C42">
        <w:rPr>
          <w:b/>
          <w:color w:val="E0277C"/>
          <w:sz w:val="60"/>
        </w:rPr>
        <w:t>Reducing</w:t>
      </w:r>
      <w:r w:rsidR="00671C42">
        <w:rPr>
          <w:b/>
          <w:color w:val="E0277C"/>
          <w:spacing w:val="-11"/>
          <w:sz w:val="60"/>
        </w:rPr>
        <w:t xml:space="preserve"> </w:t>
      </w:r>
      <w:r w:rsidR="00671C42">
        <w:rPr>
          <w:b/>
          <w:color w:val="E0277C"/>
          <w:sz w:val="60"/>
        </w:rPr>
        <w:t>Healthcare</w:t>
      </w:r>
      <w:r w:rsidR="00671C42">
        <w:rPr>
          <w:b/>
          <w:color w:val="E0277C"/>
          <w:spacing w:val="-9"/>
          <w:sz w:val="60"/>
        </w:rPr>
        <w:t xml:space="preserve"> </w:t>
      </w:r>
      <w:r w:rsidR="00671C42">
        <w:rPr>
          <w:b/>
          <w:color w:val="E0277C"/>
          <w:spacing w:val="-2"/>
          <w:sz w:val="60"/>
        </w:rPr>
        <w:t>Inequalities</w:t>
      </w:r>
    </w:p>
    <w:p w14:paraId="3DA99567" w14:textId="77777777" w:rsidR="00016588" w:rsidRDefault="00671C42">
      <w:pPr>
        <w:pStyle w:val="Heading1"/>
        <w:spacing w:before="72" w:line="249" w:lineRule="auto"/>
        <w:ind w:right="548"/>
      </w:pPr>
      <w:r>
        <w:rPr>
          <w:color w:val="231F20"/>
        </w:rPr>
        <w:lastRenderedPageBreak/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guidance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filling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all </w:t>
      </w:r>
      <w:r>
        <w:rPr>
          <w:color w:val="231F20"/>
          <w:spacing w:val="-2"/>
        </w:rPr>
        <w:t>sections.</w:t>
      </w:r>
    </w:p>
    <w:p w14:paraId="3DA99568" w14:textId="77777777" w:rsidR="00016588" w:rsidRDefault="00016588">
      <w:pPr>
        <w:pStyle w:val="BodyText"/>
        <w:spacing w:before="2"/>
        <w:rPr>
          <w:b/>
          <w:sz w:val="25"/>
        </w:rPr>
      </w:pPr>
    </w:p>
    <w:p w14:paraId="3DA99569" w14:textId="3C676C41" w:rsidR="00016588" w:rsidRDefault="00671C42">
      <w:pPr>
        <w:pStyle w:val="BodyText"/>
        <w:spacing w:line="249" w:lineRule="auto"/>
        <w:ind w:left="963"/>
      </w:pP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are successful, </w:t>
      </w:r>
      <w:r w:rsidR="00AF47A8">
        <w:rPr>
          <w:color w:val="231F20"/>
        </w:rPr>
        <w:t xml:space="preserve">the </w:t>
      </w:r>
      <w:r>
        <w:rPr>
          <w:color w:val="231F20"/>
        </w:rPr>
        <w:t>information you give will be used in your grant agreement.</w:t>
      </w:r>
    </w:p>
    <w:p w14:paraId="3DA9956A" w14:textId="77777777" w:rsidR="00016588" w:rsidRDefault="00016588">
      <w:pPr>
        <w:pStyle w:val="BodyText"/>
        <w:spacing w:before="2"/>
        <w:rPr>
          <w:sz w:val="25"/>
        </w:rPr>
      </w:pPr>
    </w:p>
    <w:p w14:paraId="3DA9956B" w14:textId="77777777" w:rsidR="00016588" w:rsidRDefault="00671C42">
      <w:pPr>
        <w:pStyle w:val="BodyText"/>
        <w:spacing w:before="1"/>
        <w:ind w:left="963"/>
      </w:pPr>
      <w:r>
        <w:rPr>
          <w:color w:val="231F20"/>
        </w:rPr>
        <w:t>Grants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awarded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staffing,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the</w:t>
      </w:r>
    </w:p>
    <w:p w14:paraId="3DA9956C" w14:textId="77777777" w:rsidR="00016588" w:rsidRDefault="00671C42">
      <w:pPr>
        <w:pStyle w:val="BodyText"/>
        <w:spacing w:before="12"/>
        <w:ind w:left="963"/>
      </w:pPr>
      <w:r>
        <w:rPr>
          <w:color w:val="231F20"/>
        </w:rPr>
        <w:t>delivery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project.</w:t>
      </w:r>
    </w:p>
    <w:p w14:paraId="3DA9956D" w14:textId="77777777" w:rsidR="00016588" w:rsidRDefault="00016588">
      <w:pPr>
        <w:pStyle w:val="BodyText"/>
        <w:rPr>
          <w:sz w:val="26"/>
        </w:rPr>
      </w:pPr>
    </w:p>
    <w:p w14:paraId="3DA9956E" w14:textId="77777777" w:rsidR="00016588" w:rsidRDefault="00671C42">
      <w:pPr>
        <w:pStyle w:val="BodyText"/>
        <w:spacing w:before="1"/>
        <w:ind w:left="963"/>
        <w:rPr>
          <w:color w:val="231F20"/>
          <w:spacing w:val="-2"/>
        </w:rPr>
      </w:pP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electronic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applications.</w:t>
      </w:r>
    </w:p>
    <w:p w14:paraId="073C80B9" w14:textId="77777777" w:rsidR="00AF1895" w:rsidRDefault="00AF1895">
      <w:pPr>
        <w:pStyle w:val="BodyText"/>
        <w:spacing w:before="1"/>
        <w:ind w:left="963"/>
      </w:pPr>
    </w:p>
    <w:p w14:paraId="3DA9956F" w14:textId="77777777" w:rsidR="00016588" w:rsidRDefault="00016588" w:rsidP="00ED0128">
      <w:pPr>
        <w:pStyle w:val="BodyText"/>
        <w:ind w:left="900" w:right="750"/>
        <w:rPr>
          <w:sz w:val="26"/>
        </w:rPr>
      </w:pPr>
    </w:p>
    <w:p w14:paraId="7F724B7E" w14:textId="2DE943F3" w:rsidR="0054715E" w:rsidRDefault="0054715E" w:rsidP="00374FE3">
      <w:pPr>
        <w:spacing w:before="1"/>
        <w:ind w:left="963"/>
        <w:rPr>
          <w:b/>
          <w:bCs/>
          <w:color w:val="231F20"/>
          <w:spacing w:val="-4"/>
          <w:sz w:val="24"/>
          <w:szCs w:val="24"/>
        </w:rPr>
      </w:pPr>
      <w:r w:rsidRPr="00DE5210">
        <w:rPr>
          <w:b/>
          <w:bCs/>
          <w:color w:val="EE0000"/>
          <w:sz w:val="24"/>
          <w:szCs w:val="24"/>
        </w:rPr>
        <w:t>Deadline</w:t>
      </w:r>
      <w:r w:rsidR="00671C42" w:rsidRPr="00DE5210">
        <w:rPr>
          <w:b/>
          <w:bCs/>
          <w:color w:val="EE0000"/>
          <w:spacing w:val="-4"/>
          <w:sz w:val="24"/>
          <w:szCs w:val="24"/>
        </w:rPr>
        <w:t>:</w:t>
      </w:r>
      <w:r w:rsidR="00671C42">
        <w:rPr>
          <w:b/>
          <w:bCs/>
          <w:color w:val="EE0000"/>
          <w:spacing w:val="-4"/>
          <w:sz w:val="24"/>
          <w:szCs w:val="24"/>
        </w:rPr>
        <w:t xml:space="preserve"> </w:t>
      </w:r>
      <w:r w:rsidR="005A3DD7" w:rsidRPr="003D64F5">
        <w:rPr>
          <w:b/>
          <w:bCs/>
          <w:color w:val="EE0000"/>
          <w:sz w:val="24"/>
          <w:szCs w:val="24"/>
        </w:rPr>
        <w:t>07/</w:t>
      </w:r>
      <w:r w:rsidR="003D64F5" w:rsidRPr="003D64F5">
        <w:rPr>
          <w:b/>
          <w:bCs/>
          <w:color w:val="EE0000"/>
          <w:sz w:val="24"/>
          <w:szCs w:val="24"/>
        </w:rPr>
        <w:t>11</w:t>
      </w:r>
      <w:r w:rsidR="005A3DD7" w:rsidRPr="003D64F5">
        <w:rPr>
          <w:b/>
          <w:bCs/>
          <w:color w:val="EE0000"/>
          <w:sz w:val="24"/>
          <w:szCs w:val="24"/>
        </w:rPr>
        <w:t>/2025</w:t>
      </w:r>
    </w:p>
    <w:p w14:paraId="4BCC6652" w14:textId="77777777" w:rsidR="00D824F4" w:rsidRDefault="00D824F4" w:rsidP="00374FE3">
      <w:pPr>
        <w:spacing w:before="1"/>
        <w:ind w:left="963"/>
        <w:rPr>
          <w:b/>
          <w:bCs/>
          <w:color w:val="231F20"/>
          <w:spacing w:val="-4"/>
          <w:sz w:val="24"/>
          <w:szCs w:val="24"/>
        </w:rPr>
      </w:pPr>
    </w:p>
    <w:p w14:paraId="3DA99571" w14:textId="119AEC92" w:rsidR="00016588" w:rsidRDefault="005632CC" w:rsidP="00374FE3">
      <w:pPr>
        <w:spacing w:before="1"/>
        <w:ind w:left="96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DA99693" wp14:editId="54DB8C56">
                <wp:simplePos x="0" y="0"/>
                <wp:positionH relativeFrom="page">
                  <wp:posOffset>457200</wp:posOffset>
                </wp:positionH>
                <wp:positionV relativeFrom="paragraph">
                  <wp:posOffset>206375</wp:posOffset>
                </wp:positionV>
                <wp:extent cx="6645910" cy="457200"/>
                <wp:effectExtent l="0" t="0" r="0" b="0"/>
                <wp:wrapTopAndBottom/>
                <wp:docPr id="27258986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457200"/>
                        </a:xfrm>
                        <a:prstGeom prst="rect">
                          <a:avLst/>
                        </a:prstGeom>
                        <a:solidFill>
                          <a:srgbClr val="E027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996AC" w14:textId="64E2B643" w:rsidR="00016588" w:rsidRDefault="00671C42">
                            <w:pPr>
                              <w:spacing w:before="153"/>
                              <w:ind w:left="144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SECTION 1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ELIGIBILITY</w:t>
                            </w:r>
                            <w:r w:rsidR="00327D2A"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99693" id="docshape8" o:spid="_x0000_s1031" type="#_x0000_t202" style="position:absolute;left:0;text-align:left;margin-left:36pt;margin-top:16.25pt;width:523.3pt;height:36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" fillcolor="#e0277c" stroked="f">
                <v:textbox inset="0,0,0,0">
                  <w:txbxContent>
                    <w:p w14:paraId="3DA996AC" w14:textId="64E2B643" w:rsidR="00016588" w:rsidRDefault="00671C42">
                      <w:pPr>
                        <w:spacing w:before="153"/>
                        <w:ind w:left="144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SECTION 1</w:t>
                      </w:r>
                      <w:r>
                        <w:rPr>
                          <w:b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ELIGIBILITY</w:t>
                      </w:r>
                      <w:r w:rsidR="00327D2A">
                        <w:rPr>
                          <w:b/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A99572" w14:textId="77777777" w:rsidR="00016588" w:rsidRDefault="00016588">
      <w:pPr>
        <w:pStyle w:val="BodyText"/>
        <w:spacing w:before="7"/>
      </w:pPr>
    </w:p>
    <w:tbl>
      <w:tblPr>
        <w:tblW w:w="0" w:type="auto"/>
        <w:tblInd w:w="861" w:type="dxa"/>
        <w:tblBorders>
          <w:top w:val="single" w:sz="8" w:space="0" w:color="1C6BAF"/>
          <w:left w:val="single" w:sz="8" w:space="0" w:color="1C6BAF"/>
          <w:bottom w:val="single" w:sz="8" w:space="0" w:color="1C6BAF"/>
          <w:right w:val="single" w:sz="8" w:space="0" w:color="1C6BAF"/>
          <w:insideH w:val="single" w:sz="8" w:space="0" w:color="1C6BAF"/>
          <w:insideV w:val="single" w:sz="8" w:space="0" w:color="1C6B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277"/>
        <w:gridCol w:w="1084"/>
      </w:tblGrid>
      <w:tr w:rsidR="00016588" w14:paraId="3DA99576" w14:textId="77777777" w:rsidTr="3C81A646">
        <w:trPr>
          <w:trHeight w:val="1155"/>
        </w:trPr>
        <w:tc>
          <w:tcPr>
            <w:tcW w:w="840" w:type="dxa"/>
          </w:tcPr>
          <w:p w14:paraId="3DA99573" w14:textId="77777777" w:rsidR="00016588" w:rsidRPr="0095195B" w:rsidRDefault="00671C42">
            <w:pPr>
              <w:pStyle w:val="TableParagraph"/>
              <w:spacing w:before="19"/>
              <w:rPr>
                <w:b/>
                <w:sz w:val="24"/>
              </w:rPr>
            </w:pPr>
            <w:r w:rsidRPr="0095195B">
              <w:rPr>
                <w:b/>
                <w:color w:val="231F20"/>
                <w:spacing w:val="-5"/>
                <w:sz w:val="24"/>
              </w:rPr>
              <w:t>1.</w:t>
            </w:r>
          </w:p>
        </w:tc>
        <w:tc>
          <w:tcPr>
            <w:tcW w:w="9361" w:type="dxa"/>
            <w:gridSpan w:val="2"/>
          </w:tcPr>
          <w:p w14:paraId="3DA99574" w14:textId="2892C62C" w:rsidR="00016588" w:rsidRDefault="00671C42">
            <w:pPr>
              <w:pStyle w:val="TableParagraph"/>
              <w:spacing w:before="19" w:line="249" w:lineRule="auto"/>
              <w:ind w:right="14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Checking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 w:rsidR="00747150">
              <w:rPr>
                <w:b/>
                <w:color w:val="231F20"/>
                <w:sz w:val="24"/>
              </w:rPr>
              <w:t>you’</w:t>
            </w:r>
            <w:r w:rsidR="00747150">
              <w:rPr>
                <w:b/>
                <w:color w:val="231F20"/>
                <w:spacing w:val="-5"/>
                <w:sz w:val="24"/>
              </w:rPr>
              <w:t>re</w:t>
            </w:r>
            <w:r w:rsidR="00062AA4">
              <w:rPr>
                <w:b/>
                <w:color w:val="231F20"/>
                <w:spacing w:val="-5"/>
                <w:sz w:val="24"/>
              </w:rPr>
              <w:t xml:space="preserve"> </w:t>
            </w:r>
            <w:r w:rsidR="00D824F4">
              <w:rPr>
                <w:b/>
                <w:color w:val="231F20"/>
                <w:spacing w:val="-5"/>
                <w:sz w:val="24"/>
              </w:rPr>
              <w:t>eligible</w:t>
            </w:r>
            <w:r w:rsidR="00747150" w:rsidRPr="00747150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747150">
              <w:rPr>
                <w:b/>
                <w:color w:val="231F20"/>
                <w:sz w:val="24"/>
              </w:rPr>
              <w:t>to</w:t>
            </w:r>
            <w:r w:rsidRPr="00747150">
              <w:rPr>
                <w:b/>
                <w:color w:val="231F20"/>
                <w:spacing w:val="-4"/>
                <w:sz w:val="24"/>
              </w:rPr>
              <w:t xml:space="preserve"> </w:t>
            </w:r>
            <w:r w:rsidRPr="00747150">
              <w:rPr>
                <w:b/>
                <w:color w:val="231F20"/>
                <w:sz w:val="24"/>
              </w:rPr>
              <w:t>apply</w:t>
            </w:r>
            <w:r w:rsidRPr="00747150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747150">
              <w:rPr>
                <w:b/>
                <w:color w:val="231F20"/>
                <w:sz w:val="24"/>
              </w:rPr>
              <w:t>for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DHIP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Community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Connector</w:t>
            </w:r>
            <w:r w:rsidR="00EC6E3B">
              <w:rPr>
                <w:b/>
                <w:color w:val="231F20"/>
                <w:sz w:val="24"/>
              </w:rPr>
              <w:t xml:space="preserve"> P</w:t>
            </w:r>
            <w:r>
              <w:rPr>
                <w:b/>
                <w:color w:val="231F20"/>
                <w:spacing w:val="-2"/>
                <w:sz w:val="24"/>
              </w:rPr>
              <w:t>rogramme</w:t>
            </w:r>
          </w:p>
          <w:p w14:paraId="3DA99575" w14:textId="71D50288" w:rsidR="00016588" w:rsidRDefault="00671C42" w:rsidP="3C81A646">
            <w:pPr>
              <w:pStyle w:val="TableParagraph"/>
              <w:spacing w:before="122" w:line="275" w:lineRule="exact"/>
              <w:rPr>
                <w:b/>
                <w:bCs/>
                <w:sz w:val="24"/>
                <w:szCs w:val="24"/>
              </w:rPr>
            </w:pPr>
            <w:r w:rsidRPr="3C81A646">
              <w:rPr>
                <w:b/>
                <w:bCs/>
                <w:color w:val="231F20"/>
                <w:sz w:val="24"/>
                <w:szCs w:val="24"/>
              </w:rPr>
              <w:t>Please</w:t>
            </w:r>
            <w:r w:rsidRPr="3C81A646">
              <w:rPr>
                <w:b/>
                <w:bCs/>
                <w:color w:val="231F20"/>
                <w:spacing w:val="-4"/>
                <w:sz w:val="24"/>
                <w:szCs w:val="24"/>
              </w:rPr>
              <w:t xml:space="preserve"> </w:t>
            </w:r>
            <w:r w:rsidRPr="3C81A646">
              <w:rPr>
                <w:b/>
                <w:bCs/>
                <w:color w:val="231F20"/>
                <w:sz w:val="24"/>
                <w:szCs w:val="24"/>
              </w:rPr>
              <w:t>answer</w:t>
            </w:r>
            <w:r w:rsidRPr="3C81A646">
              <w:rPr>
                <w:b/>
                <w:bCs/>
                <w:color w:val="231F20"/>
                <w:spacing w:val="-7"/>
                <w:sz w:val="24"/>
                <w:szCs w:val="24"/>
              </w:rPr>
              <w:t xml:space="preserve"> </w:t>
            </w:r>
            <w:r w:rsidR="00EC6E3B" w:rsidRPr="3C81A646">
              <w:rPr>
                <w:b/>
                <w:bCs/>
                <w:color w:val="231F20"/>
                <w:spacing w:val="-7"/>
                <w:sz w:val="24"/>
                <w:szCs w:val="24"/>
              </w:rPr>
              <w:t xml:space="preserve">either </w:t>
            </w:r>
            <w:r w:rsidRPr="3C81A646">
              <w:rPr>
                <w:b/>
                <w:bCs/>
                <w:color w:val="231F20"/>
                <w:sz w:val="24"/>
                <w:szCs w:val="24"/>
              </w:rPr>
              <w:t>Yes,</w:t>
            </w:r>
            <w:r w:rsidRPr="3C81A646">
              <w:rPr>
                <w:b/>
                <w:bCs/>
                <w:color w:val="231F20"/>
                <w:spacing w:val="-4"/>
                <w:sz w:val="24"/>
                <w:szCs w:val="24"/>
              </w:rPr>
              <w:t xml:space="preserve"> </w:t>
            </w:r>
            <w:bookmarkStart w:id="0" w:name="_Int_tU1zvMGQ"/>
            <w:r w:rsidRPr="3C81A646">
              <w:rPr>
                <w:b/>
                <w:bCs/>
                <w:color w:val="231F20"/>
                <w:sz w:val="24"/>
                <w:szCs w:val="24"/>
              </w:rPr>
              <w:t>No</w:t>
            </w:r>
            <w:bookmarkEnd w:id="0"/>
            <w:r w:rsidR="00EC6E3B" w:rsidRPr="3C81A646">
              <w:rPr>
                <w:b/>
                <w:bCs/>
                <w:color w:val="231F20"/>
                <w:sz w:val="24"/>
                <w:szCs w:val="24"/>
              </w:rPr>
              <w:t>,</w:t>
            </w:r>
            <w:r w:rsidRPr="3C81A646">
              <w:rPr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3C81A646">
              <w:rPr>
                <w:b/>
                <w:bCs/>
                <w:color w:val="231F20"/>
                <w:sz w:val="24"/>
                <w:szCs w:val="24"/>
              </w:rPr>
              <w:t>or</w:t>
            </w:r>
            <w:r w:rsidRPr="3C81A646">
              <w:rPr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Pr="3C81A646">
              <w:rPr>
                <w:b/>
                <w:bCs/>
                <w:color w:val="231F20"/>
                <w:sz w:val="24"/>
                <w:szCs w:val="24"/>
              </w:rPr>
              <w:t>N/A</w:t>
            </w:r>
            <w:r w:rsidRPr="3C81A646">
              <w:rPr>
                <w:b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="001154AE" w:rsidRPr="3C81A646">
              <w:rPr>
                <w:b/>
                <w:bCs/>
                <w:color w:val="231F20"/>
                <w:spacing w:val="-11"/>
                <w:sz w:val="24"/>
                <w:szCs w:val="24"/>
              </w:rPr>
              <w:t>(</w:t>
            </w:r>
            <w:r w:rsidRPr="3C81A646">
              <w:rPr>
                <w:b/>
                <w:bCs/>
                <w:color w:val="231F20"/>
                <w:sz w:val="24"/>
                <w:szCs w:val="24"/>
              </w:rPr>
              <w:t>for</w:t>
            </w:r>
            <w:r w:rsidRPr="3C81A646">
              <w:rPr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Pr="3C81A646">
              <w:rPr>
                <w:b/>
                <w:bCs/>
                <w:color w:val="231F20"/>
                <w:sz w:val="24"/>
                <w:szCs w:val="24"/>
              </w:rPr>
              <w:t>not</w:t>
            </w:r>
            <w:r w:rsidRPr="3C81A646">
              <w:rPr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Pr="3C81A646">
              <w:rPr>
                <w:b/>
                <w:bCs/>
                <w:color w:val="231F20"/>
                <w:spacing w:val="-2"/>
                <w:sz w:val="24"/>
                <w:szCs w:val="24"/>
              </w:rPr>
              <w:t>applicable</w:t>
            </w:r>
            <w:r w:rsidR="001154AE" w:rsidRPr="3C81A646">
              <w:rPr>
                <w:b/>
                <w:bCs/>
                <w:color w:val="231F20"/>
                <w:spacing w:val="-2"/>
                <w:sz w:val="24"/>
                <w:szCs w:val="24"/>
              </w:rPr>
              <w:t>)</w:t>
            </w:r>
          </w:p>
        </w:tc>
      </w:tr>
      <w:tr w:rsidR="0095195B" w14:paraId="04F15884" w14:textId="77777777" w:rsidTr="3C81A646">
        <w:trPr>
          <w:trHeight w:val="405"/>
        </w:trPr>
        <w:tc>
          <w:tcPr>
            <w:tcW w:w="840" w:type="dxa"/>
            <w:tcBorders>
              <w:top w:val="nil"/>
            </w:tcBorders>
          </w:tcPr>
          <w:p w14:paraId="5567EFB9" w14:textId="13CF00F0" w:rsidR="0095195B" w:rsidRPr="0095195B" w:rsidRDefault="001154AE" w:rsidP="00951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5195B" w:rsidRPr="0095195B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8277" w:type="dxa"/>
          </w:tcPr>
          <w:p w14:paraId="0F647D34" w14:textId="40FFD117" w:rsidR="0095195B" w:rsidRPr="00C612B6" w:rsidRDefault="0095195B" w:rsidP="0095195B">
            <w:pPr>
              <w:pStyle w:val="TableParagraph"/>
              <w:spacing w:before="19"/>
              <w:rPr>
                <w:color w:val="231F20"/>
                <w:spacing w:val="-2"/>
                <w:sz w:val="24"/>
                <w:highlight w:val="yellow"/>
              </w:rPr>
            </w:pPr>
            <w:r>
              <w:rPr>
                <w:color w:val="231F20"/>
                <w:sz w:val="24"/>
              </w:rPr>
              <w:t>Does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project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directly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address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health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inequalities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Derby?</w:t>
            </w:r>
          </w:p>
        </w:tc>
        <w:tc>
          <w:tcPr>
            <w:tcW w:w="1084" w:type="dxa"/>
          </w:tcPr>
          <w:p w14:paraId="1D23E412" w14:textId="77777777" w:rsidR="0095195B" w:rsidRPr="00C612B6" w:rsidRDefault="0095195B" w:rsidP="0095195B">
            <w:pPr>
              <w:pStyle w:val="TableParagraph"/>
              <w:ind w:left="0"/>
              <w:rPr>
                <w:rFonts w:ascii="Times New Roman"/>
                <w:sz w:val="24"/>
                <w:highlight w:val="yellow"/>
              </w:rPr>
            </w:pPr>
          </w:p>
        </w:tc>
      </w:tr>
      <w:tr w:rsidR="0095195B" w14:paraId="5894AE0A" w14:textId="77777777" w:rsidTr="3C81A646">
        <w:trPr>
          <w:trHeight w:val="405"/>
        </w:trPr>
        <w:tc>
          <w:tcPr>
            <w:tcW w:w="840" w:type="dxa"/>
            <w:tcBorders>
              <w:top w:val="nil"/>
            </w:tcBorders>
          </w:tcPr>
          <w:p w14:paraId="5A4B54A2" w14:textId="47738E25" w:rsidR="0095195B" w:rsidRPr="00C412BA" w:rsidRDefault="0095195B" w:rsidP="0095195B">
            <w:pPr>
              <w:rPr>
                <w:b/>
                <w:bCs/>
                <w:sz w:val="24"/>
                <w:szCs w:val="24"/>
              </w:rPr>
            </w:pPr>
            <w:r w:rsidRPr="00C412BA">
              <w:rPr>
                <w:b/>
                <w:bCs/>
                <w:sz w:val="24"/>
                <w:szCs w:val="24"/>
              </w:rPr>
              <w:t xml:space="preserve"> 1.2</w:t>
            </w:r>
          </w:p>
        </w:tc>
        <w:tc>
          <w:tcPr>
            <w:tcW w:w="8277" w:type="dxa"/>
          </w:tcPr>
          <w:p w14:paraId="16FAB195" w14:textId="02F0FA70" w:rsidR="0095195B" w:rsidRPr="00C412BA" w:rsidRDefault="0095195B" w:rsidP="0095195B">
            <w:pPr>
              <w:pStyle w:val="TableParagraph"/>
              <w:spacing w:before="19"/>
              <w:rPr>
                <w:color w:val="231F20"/>
                <w:spacing w:val="-2"/>
                <w:sz w:val="24"/>
              </w:rPr>
            </w:pPr>
            <w:r w:rsidRPr="00C412BA">
              <w:rPr>
                <w:color w:val="231F20"/>
                <w:spacing w:val="-2"/>
                <w:sz w:val="24"/>
              </w:rPr>
              <w:t xml:space="preserve">Have you previously applied for </w:t>
            </w:r>
            <w:r w:rsidR="00875CD5">
              <w:rPr>
                <w:color w:val="231F20"/>
                <w:spacing w:val="-2"/>
                <w:sz w:val="24"/>
              </w:rPr>
              <w:t xml:space="preserve">a </w:t>
            </w:r>
            <w:r w:rsidRPr="00C412BA">
              <w:rPr>
                <w:color w:val="231F20"/>
                <w:spacing w:val="-2"/>
                <w:sz w:val="24"/>
              </w:rPr>
              <w:t xml:space="preserve">DHIP </w:t>
            </w:r>
            <w:r w:rsidR="00DD5E3A">
              <w:rPr>
                <w:color w:val="231F20"/>
                <w:spacing w:val="-2"/>
                <w:sz w:val="24"/>
              </w:rPr>
              <w:t>Vaccination Grant</w:t>
            </w:r>
            <w:r w:rsidRPr="00C412BA">
              <w:rPr>
                <w:color w:val="231F20"/>
                <w:spacing w:val="-2"/>
                <w:sz w:val="24"/>
              </w:rPr>
              <w:t>?</w:t>
            </w:r>
          </w:p>
        </w:tc>
        <w:tc>
          <w:tcPr>
            <w:tcW w:w="1084" w:type="dxa"/>
          </w:tcPr>
          <w:p w14:paraId="2A7B55BB" w14:textId="77777777" w:rsidR="0095195B" w:rsidRPr="00C612B6" w:rsidRDefault="0095195B" w:rsidP="0095195B">
            <w:pPr>
              <w:pStyle w:val="TableParagraph"/>
              <w:ind w:left="0"/>
              <w:rPr>
                <w:rFonts w:ascii="Times New Roman"/>
                <w:sz w:val="24"/>
                <w:highlight w:val="yellow"/>
              </w:rPr>
            </w:pPr>
          </w:p>
        </w:tc>
      </w:tr>
      <w:tr w:rsidR="0095195B" w14:paraId="3DA99592" w14:textId="77777777" w:rsidTr="3C81A646">
        <w:trPr>
          <w:trHeight w:val="660"/>
        </w:trPr>
        <w:tc>
          <w:tcPr>
            <w:tcW w:w="840" w:type="dxa"/>
          </w:tcPr>
          <w:p w14:paraId="3DA9958F" w14:textId="08ECF878" w:rsidR="0095195B" w:rsidRDefault="0095195B" w:rsidP="0095195B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1.3</w:t>
            </w:r>
          </w:p>
        </w:tc>
        <w:tc>
          <w:tcPr>
            <w:tcW w:w="8277" w:type="dxa"/>
          </w:tcPr>
          <w:p w14:paraId="3DA99590" w14:textId="77777777" w:rsidR="0095195B" w:rsidRDefault="0095195B" w:rsidP="0095195B">
            <w:pPr>
              <w:pStyle w:val="TableParagraph"/>
              <w:spacing w:before="2" w:line="290" w:lineRule="atLeast"/>
              <w:rPr>
                <w:sz w:val="24"/>
              </w:rPr>
            </w:pPr>
            <w:r>
              <w:rPr>
                <w:color w:val="231F20"/>
                <w:sz w:val="24"/>
              </w:rPr>
              <w:t>Does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service,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project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involve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working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local </w:t>
            </w:r>
            <w:r>
              <w:rPr>
                <w:color w:val="231F20"/>
                <w:spacing w:val="-2"/>
                <w:sz w:val="24"/>
              </w:rPr>
              <w:t>community?</w:t>
            </w:r>
          </w:p>
        </w:tc>
        <w:tc>
          <w:tcPr>
            <w:tcW w:w="1084" w:type="dxa"/>
          </w:tcPr>
          <w:p w14:paraId="3DA99591" w14:textId="77777777" w:rsidR="0095195B" w:rsidRDefault="0095195B" w:rsidP="009519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195B" w14:paraId="3DA99596" w14:textId="77777777" w:rsidTr="3C81A646">
        <w:trPr>
          <w:trHeight w:val="669"/>
        </w:trPr>
        <w:tc>
          <w:tcPr>
            <w:tcW w:w="840" w:type="dxa"/>
          </w:tcPr>
          <w:p w14:paraId="3DA99593" w14:textId="7ECEE0CC" w:rsidR="0095195B" w:rsidRDefault="0095195B" w:rsidP="0095195B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1.4</w:t>
            </w:r>
          </w:p>
        </w:tc>
        <w:tc>
          <w:tcPr>
            <w:tcW w:w="8277" w:type="dxa"/>
          </w:tcPr>
          <w:p w14:paraId="3DA99594" w14:textId="4FED456F" w:rsidR="0095195B" w:rsidRDefault="0095195B" w:rsidP="0095195B">
            <w:pPr>
              <w:pStyle w:val="TableParagraph"/>
              <w:spacing w:before="15" w:line="280" w:lineRule="atLeast"/>
              <w:rPr>
                <w:sz w:val="24"/>
              </w:rPr>
            </w:pPr>
            <w:r>
              <w:rPr>
                <w:color w:val="231F20"/>
                <w:sz w:val="24"/>
              </w:rPr>
              <w:t>Will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demonstrate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commitment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equality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community in your application?</w:t>
            </w:r>
          </w:p>
        </w:tc>
        <w:tc>
          <w:tcPr>
            <w:tcW w:w="1084" w:type="dxa"/>
          </w:tcPr>
          <w:p w14:paraId="3DA99595" w14:textId="77777777" w:rsidR="0095195B" w:rsidRDefault="0095195B" w:rsidP="009519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195B" w14:paraId="3DA9959A" w14:textId="77777777" w:rsidTr="3C81A646">
        <w:trPr>
          <w:trHeight w:val="687"/>
        </w:trPr>
        <w:tc>
          <w:tcPr>
            <w:tcW w:w="840" w:type="dxa"/>
          </w:tcPr>
          <w:p w14:paraId="3DA99597" w14:textId="5B169373" w:rsidR="0095195B" w:rsidRDefault="0095195B" w:rsidP="0095195B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1.5</w:t>
            </w:r>
          </w:p>
        </w:tc>
        <w:tc>
          <w:tcPr>
            <w:tcW w:w="8277" w:type="dxa"/>
          </w:tcPr>
          <w:p w14:paraId="3DA99598" w14:textId="7237CA65" w:rsidR="0095195B" w:rsidRDefault="0095195B" w:rsidP="0095195B">
            <w:pPr>
              <w:pStyle w:val="TableParagraph"/>
              <w:spacing w:before="15" w:line="280" w:lineRule="atLeast"/>
              <w:ind w:right="53"/>
              <w:rPr>
                <w:sz w:val="24"/>
              </w:rPr>
            </w:pPr>
            <w:r>
              <w:rPr>
                <w:color w:val="231F20"/>
                <w:sz w:val="24"/>
              </w:rPr>
              <w:t>Will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 w:rsidR="00875CD5">
              <w:rPr>
                <w:color w:val="231F20"/>
                <w:sz w:val="24"/>
              </w:rPr>
              <w:t xml:space="preserve"> or project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delivered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partnership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Derby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Health Inequalities Partnership (DHIP)?</w:t>
            </w:r>
          </w:p>
        </w:tc>
        <w:tc>
          <w:tcPr>
            <w:tcW w:w="1084" w:type="dxa"/>
          </w:tcPr>
          <w:p w14:paraId="3DA99599" w14:textId="77777777" w:rsidR="0095195B" w:rsidRDefault="0095195B" w:rsidP="009519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195B" w14:paraId="3DA9959F" w14:textId="77777777" w:rsidTr="3C81A646">
        <w:trPr>
          <w:trHeight w:val="687"/>
        </w:trPr>
        <w:tc>
          <w:tcPr>
            <w:tcW w:w="840" w:type="dxa"/>
          </w:tcPr>
          <w:p w14:paraId="3DA9959B" w14:textId="4A285748" w:rsidR="0095195B" w:rsidRDefault="0095195B" w:rsidP="0095195B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1.6</w:t>
            </w:r>
          </w:p>
        </w:tc>
        <w:tc>
          <w:tcPr>
            <w:tcW w:w="8277" w:type="dxa"/>
          </w:tcPr>
          <w:p w14:paraId="3DA9959C" w14:textId="77777777" w:rsidR="0095195B" w:rsidRDefault="0095195B" w:rsidP="0095195B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231F20"/>
                <w:sz w:val="24"/>
              </w:rPr>
              <w:t>Will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project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specifically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target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communities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marginalised</w:t>
            </w:r>
          </w:p>
          <w:p w14:paraId="3DA9959D" w14:textId="77777777" w:rsidR="0095195B" w:rsidRDefault="0095195B" w:rsidP="0095195B">
            <w:pPr>
              <w:pStyle w:val="TableParagraph"/>
              <w:spacing w:before="12" w:line="275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disadvantaged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groups?</w:t>
            </w:r>
          </w:p>
        </w:tc>
        <w:tc>
          <w:tcPr>
            <w:tcW w:w="1084" w:type="dxa"/>
          </w:tcPr>
          <w:p w14:paraId="3DA9959E" w14:textId="77777777" w:rsidR="0095195B" w:rsidRDefault="0095195B" w:rsidP="009519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195B" w14:paraId="3DA995A3" w14:textId="77777777" w:rsidTr="3C81A646">
        <w:trPr>
          <w:trHeight w:val="687"/>
        </w:trPr>
        <w:tc>
          <w:tcPr>
            <w:tcW w:w="840" w:type="dxa"/>
          </w:tcPr>
          <w:p w14:paraId="3DA995A0" w14:textId="631009B5" w:rsidR="0095195B" w:rsidRDefault="0095195B" w:rsidP="0095195B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1.7</w:t>
            </w:r>
          </w:p>
        </w:tc>
        <w:tc>
          <w:tcPr>
            <w:tcW w:w="8277" w:type="dxa"/>
          </w:tcPr>
          <w:p w14:paraId="3DA995A1" w14:textId="2722B8BB" w:rsidR="0095195B" w:rsidRDefault="0030222D" w:rsidP="0095195B">
            <w:pPr>
              <w:pStyle w:val="TableParagraph"/>
              <w:spacing w:before="15" w:line="280" w:lineRule="atLeast"/>
              <w:rPr>
                <w:sz w:val="24"/>
              </w:rPr>
            </w:pPr>
            <w:r>
              <w:rPr>
                <w:color w:val="231F20"/>
                <w:sz w:val="24"/>
              </w:rPr>
              <w:t>Will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 w:rsidR="00330EC7"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project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help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 w:rsidR="00062AA4">
              <w:rPr>
                <w:color w:val="231F20"/>
                <w:sz w:val="24"/>
              </w:rPr>
              <w:t>address</w:t>
            </w:r>
            <w:r w:rsidR="007E1B5E">
              <w:rPr>
                <w:color w:val="231F20"/>
                <w:sz w:val="24"/>
              </w:rPr>
              <w:t xml:space="preserve"> the</w:t>
            </w:r>
            <w:r w:rsidR="00062AA4">
              <w:rPr>
                <w:color w:val="231F20"/>
                <w:sz w:val="24"/>
              </w:rPr>
              <w:t xml:space="preserve"> </w:t>
            </w:r>
            <w:r w:rsidR="00DD5E3A">
              <w:rPr>
                <w:color w:val="231F20"/>
                <w:sz w:val="24"/>
              </w:rPr>
              <w:t>project aims and outcomes</w:t>
            </w:r>
            <w:r w:rsidR="00062AA4">
              <w:rPr>
                <w:color w:val="231F20"/>
                <w:sz w:val="24"/>
              </w:rPr>
              <w:t xml:space="preserve"> listed in the guidance notes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1084" w:type="dxa"/>
          </w:tcPr>
          <w:p w14:paraId="3DA995A2" w14:textId="77777777" w:rsidR="0095195B" w:rsidRDefault="0095195B" w:rsidP="009519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195B" w14:paraId="3DA995A7" w14:textId="77777777" w:rsidTr="3C81A646">
        <w:trPr>
          <w:trHeight w:val="975"/>
        </w:trPr>
        <w:tc>
          <w:tcPr>
            <w:tcW w:w="840" w:type="dxa"/>
          </w:tcPr>
          <w:p w14:paraId="3DA995A4" w14:textId="403C57F7" w:rsidR="0095195B" w:rsidRDefault="0095195B" w:rsidP="0095195B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1.8</w:t>
            </w:r>
          </w:p>
        </w:tc>
        <w:tc>
          <w:tcPr>
            <w:tcW w:w="8277" w:type="dxa"/>
          </w:tcPr>
          <w:p w14:paraId="3DA995A5" w14:textId="77777777" w:rsidR="0095195B" w:rsidRDefault="0095195B" w:rsidP="0095195B">
            <w:pPr>
              <w:pStyle w:val="TableParagraph"/>
              <w:spacing w:before="15" w:line="280" w:lineRule="atLeast"/>
              <w:rPr>
                <w:sz w:val="24"/>
              </w:rPr>
            </w:pPr>
            <w:r>
              <w:rPr>
                <w:color w:val="231F20"/>
                <w:sz w:val="24"/>
              </w:rPr>
              <w:t>Do your staff/volunteers have Disclosure and Barring Service (DBS) clearance,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attended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safeguarding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training?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not,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 willing to undertake this as part of the project?</w:t>
            </w:r>
          </w:p>
        </w:tc>
        <w:tc>
          <w:tcPr>
            <w:tcW w:w="1084" w:type="dxa"/>
          </w:tcPr>
          <w:p w14:paraId="3DA995A6" w14:textId="77777777" w:rsidR="0095195B" w:rsidRDefault="0095195B" w:rsidP="009519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195B" w14:paraId="3DA995AB" w14:textId="77777777" w:rsidTr="3C81A646">
        <w:trPr>
          <w:trHeight w:val="408"/>
        </w:trPr>
        <w:tc>
          <w:tcPr>
            <w:tcW w:w="840" w:type="dxa"/>
          </w:tcPr>
          <w:p w14:paraId="3DA995A8" w14:textId="45AF6179" w:rsidR="0095195B" w:rsidRDefault="0095195B" w:rsidP="0095195B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1.9</w:t>
            </w:r>
          </w:p>
        </w:tc>
        <w:tc>
          <w:tcPr>
            <w:tcW w:w="8277" w:type="dxa"/>
          </w:tcPr>
          <w:p w14:paraId="3DA995A9" w14:textId="77777777" w:rsidR="0095195B" w:rsidRDefault="0095195B" w:rsidP="0095195B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application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successful,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agree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sign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agreement?</w:t>
            </w:r>
          </w:p>
        </w:tc>
        <w:tc>
          <w:tcPr>
            <w:tcW w:w="1084" w:type="dxa"/>
          </w:tcPr>
          <w:p w14:paraId="3DA995AA" w14:textId="77777777" w:rsidR="0095195B" w:rsidRDefault="0095195B" w:rsidP="009519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195B" w14:paraId="3DA995AF" w14:textId="77777777" w:rsidTr="3C81A646">
        <w:trPr>
          <w:trHeight w:val="1020"/>
        </w:trPr>
        <w:tc>
          <w:tcPr>
            <w:tcW w:w="840" w:type="dxa"/>
          </w:tcPr>
          <w:p w14:paraId="3DA995AC" w14:textId="6A9C6AF3" w:rsidR="0095195B" w:rsidRDefault="0095195B" w:rsidP="0095195B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1.10</w:t>
            </w:r>
          </w:p>
        </w:tc>
        <w:tc>
          <w:tcPr>
            <w:tcW w:w="8277" w:type="dxa"/>
          </w:tcPr>
          <w:p w14:paraId="3DA995AD" w14:textId="44383CC9" w:rsidR="0095195B" w:rsidRDefault="000C1AFD" w:rsidP="0095195B">
            <w:pPr>
              <w:pStyle w:val="TableParagraph"/>
              <w:spacing w:before="15" w:line="280" w:lineRule="atLeast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application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successful,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agree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 w:rsidR="00062AA4">
              <w:rPr>
                <w:color w:val="231F20"/>
                <w:spacing w:val="-3"/>
                <w:sz w:val="24"/>
              </w:rPr>
              <w:t xml:space="preserve">regularly </w:t>
            </w:r>
            <w:r>
              <w:rPr>
                <w:color w:val="231F20"/>
                <w:sz w:val="24"/>
              </w:rPr>
              <w:t>monitor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evaluate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the project, service or activity proposed in this application? Monitoring templates will be </w:t>
            </w:r>
            <w:r>
              <w:rPr>
                <w:color w:val="231F20"/>
                <w:spacing w:val="-2"/>
                <w:sz w:val="24"/>
              </w:rPr>
              <w:t>provided.</w:t>
            </w:r>
          </w:p>
        </w:tc>
        <w:tc>
          <w:tcPr>
            <w:tcW w:w="1084" w:type="dxa"/>
          </w:tcPr>
          <w:p w14:paraId="3DA995AE" w14:textId="77777777" w:rsidR="0095195B" w:rsidRDefault="0095195B" w:rsidP="009519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412BA" w14:paraId="3DA995B4" w14:textId="77777777" w:rsidTr="3C81A646">
        <w:trPr>
          <w:trHeight w:val="705"/>
        </w:trPr>
        <w:tc>
          <w:tcPr>
            <w:tcW w:w="840" w:type="dxa"/>
          </w:tcPr>
          <w:p w14:paraId="3DA995B0" w14:textId="2F5BF3BB" w:rsidR="00C412BA" w:rsidRDefault="00C412BA" w:rsidP="00C412BA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1.11</w:t>
            </w:r>
          </w:p>
        </w:tc>
        <w:tc>
          <w:tcPr>
            <w:tcW w:w="8277" w:type="dxa"/>
          </w:tcPr>
          <w:p w14:paraId="68CA6AB2" w14:textId="77777777" w:rsidR="00C412BA" w:rsidRDefault="00C412BA" w:rsidP="00C412BA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application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successful,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confirm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will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ready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</w:t>
            </w:r>
          </w:p>
          <w:p w14:paraId="3DA995B2" w14:textId="386C11A5" w:rsidR="00C412BA" w:rsidRDefault="00C412BA" w:rsidP="00C412BA">
            <w:pPr>
              <w:pStyle w:val="TableParagraph"/>
              <w:spacing w:before="12" w:line="275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deliver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within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designated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project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timeline?</w:t>
            </w:r>
          </w:p>
        </w:tc>
        <w:tc>
          <w:tcPr>
            <w:tcW w:w="1084" w:type="dxa"/>
          </w:tcPr>
          <w:p w14:paraId="3DA995B3" w14:textId="77777777" w:rsidR="00C412BA" w:rsidRDefault="00C412BA" w:rsidP="00C412B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412BA" w14:paraId="58F97823" w14:textId="77777777" w:rsidTr="3C81A646">
        <w:trPr>
          <w:trHeight w:val="705"/>
        </w:trPr>
        <w:tc>
          <w:tcPr>
            <w:tcW w:w="840" w:type="dxa"/>
          </w:tcPr>
          <w:p w14:paraId="20036F8A" w14:textId="24EDBEC2" w:rsidR="00C412BA" w:rsidRDefault="00C412BA" w:rsidP="00C412BA">
            <w:pPr>
              <w:pStyle w:val="TableParagraph"/>
              <w:spacing w:before="19"/>
              <w:rPr>
                <w:b/>
                <w:color w:val="231F20"/>
                <w:spacing w:val="-4"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1.12</w:t>
            </w:r>
          </w:p>
        </w:tc>
        <w:tc>
          <w:tcPr>
            <w:tcW w:w="8277" w:type="dxa"/>
          </w:tcPr>
          <w:p w14:paraId="3EDAD0DB" w14:textId="37FD4959" w:rsidR="003076D4" w:rsidRPr="001140A0" w:rsidRDefault="00C412BA" w:rsidP="001140A0">
            <w:pPr>
              <w:pStyle w:val="TableParagraph"/>
              <w:spacing w:before="19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application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successful,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confirm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that you will attend </w:t>
            </w:r>
            <w:r w:rsidR="00062AA4">
              <w:rPr>
                <w:color w:val="231F20"/>
                <w:sz w:val="24"/>
              </w:rPr>
              <w:t xml:space="preserve">the </w:t>
            </w:r>
            <w:r>
              <w:rPr>
                <w:color w:val="231F20"/>
                <w:sz w:val="24"/>
              </w:rPr>
              <w:t>training</w:t>
            </w:r>
            <w:r w:rsidR="003076D4">
              <w:rPr>
                <w:color w:val="231F20"/>
                <w:sz w:val="24"/>
              </w:rPr>
              <w:t xml:space="preserve"> and induction</w:t>
            </w:r>
            <w:r>
              <w:rPr>
                <w:color w:val="231F20"/>
                <w:sz w:val="24"/>
              </w:rPr>
              <w:t xml:space="preserve"> provided? </w:t>
            </w:r>
          </w:p>
        </w:tc>
        <w:tc>
          <w:tcPr>
            <w:tcW w:w="1084" w:type="dxa"/>
          </w:tcPr>
          <w:p w14:paraId="6B8B4596" w14:textId="77777777" w:rsidR="00C412BA" w:rsidRDefault="00C412BA" w:rsidP="00C412B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DA995B5" w14:textId="77777777" w:rsidR="00016588" w:rsidRPr="00F84D97" w:rsidRDefault="00016588">
      <w:pPr>
        <w:rPr>
          <w:rFonts w:ascii="Times New Roman" w:hAnsi="Times New Roman"/>
          <w:sz w:val="24"/>
        </w:rPr>
        <w:sectPr w:rsidR="00016588" w:rsidRPr="00F84D97" w:rsidSect="003317BD">
          <w:footerReference w:type="even" r:id="rId15"/>
          <w:footerReference w:type="default" r:id="rId16"/>
          <w:pgSz w:w="11910" w:h="16840"/>
          <w:pgMar w:top="580" w:right="0" w:bottom="960" w:left="0" w:header="0" w:footer="780" w:gutter="0"/>
          <w:pgNumType w:start="1"/>
          <w:cols w:space="720"/>
          <w:docGrid w:linePitch="299"/>
        </w:sectPr>
      </w:pPr>
    </w:p>
    <w:p w14:paraId="3DA995B6" w14:textId="28E24A24" w:rsidR="00016588" w:rsidRDefault="005632CC">
      <w:pPr>
        <w:pStyle w:val="BodyText"/>
        <w:ind w:left="7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DA99695" wp14:editId="69883190">
                <wp:extent cx="6645910" cy="457200"/>
                <wp:effectExtent l="0" t="0" r="2540" b="3175"/>
                <wp:docPr id="40118822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457200"/>
                        </a:xfrm>
                        <a:prstGeom prst="rect">
                          <a:avLst/>
                        </a:prstGeom>
                        <a:solidFill>
                          <a:srgbClr val="E027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996AD" w14:textId="77777777" w:rsidR="00016588" w:rsidRDefault="00671C42">
                            <w:pPr>
                              <w:spacing w:before="153"/>
                              <w:ind w:left="243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A99695" id="docshape9" o:spid="_x0000_s1032" type="#_x0000_t202" style="width:523.3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" fillcolor="#e0277c" stroked="f">
                <v:textbox inset="0,0,0,0">
                  <w:txbxContent>
                    <w:p w14:paraId="3DA996AD" w14:textId="77777777" w:rsidR="00016588" w:rsidRDefault="00671C42">
                      <w:pPr>
                        <w:spacing w:before="153"/>
                        <w:ind w:left="243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ABOUT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 xml:space="preserve">YOUR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ORGANISATION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A995B7" w14:textId="77777777" w:rsidR="00016588" w:rsidRDefault="00016588">
      <w:pPr>
        <w:pStyle w:val="BodyText"/>
        <w:rPr>
          <w:sz w:val="20"/>
        </w:rPr>
      </w:pPr>
    </w:p>
    <w:p w14:paraId="3DA995B8" w14:textId="77777777" w:rsidR="00016588" w:rsidRDefault="00016588">
      <w:pPr>
        <w:pStyle w:val="BodyText"/>
        <w:spacing w:before="8"/>
        <w:rPr>
          <w:sz w:val="14"/>
        </w:rPr>
      </w:pPr>
    </w:p>
    <w:tbl>
      <w:tblPr>
        <w:tblW w:w="0" w:type="auto"/>
        <w:tblInd w:w="983" w:type="dxa"/>
        <w:tblBorders>
          <w:top w:val="single" w:sz="8" w:space="0" w:color="1C6BAF"/>
          <w:left w:val="single" w:sz="8" w:space="0" w:color="1C6BAF"/>
          <w:bottom w:val="single" w:sz="8" w:space="0" w:color="1C6BAF"/>
          <w:right w:val="single" w:sz="8" w:space="0" w:color="1C6BAF"/>
          <w:insideH w:val="single" w:sz="8" w:space="0" w:color="1C6BAF"/>
          <w:insideV w:val="single" w:sz="8" w:space="0" w:color="1C6B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3240"/>
        <w:gridCol w:w="6424"/>
      </w:tblGrid>
      <w:tr w:rsidR="00016588" w14:paraId="3DA995BC" w14:textId="77777777" w:rsidTr="007F3EC2">
        <w:trPr>
          <w:trHeight w:val="546"/>
        </w:trPr>
        <w:tc>
          <w:tcPr>
            <w:tcW w:w="537" w:type="dxa"/>
            <w:vMerge w:val="restart"/>
          </w:tcPr>
          <w:p w14:paraId="3DA995B9" w14:textId="77777777" w:rsidR="00016588" w:rsidRDefault="00671C42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2.1</w:t>
            </w:r>
          </w:p>
        </w:tc>
        <w:tc>
          <w:tcPr>
            <w:tcW w:w="3240" w:type="dxa"/>
          </w:tcPr>
          <w:p w14:paraId="3DA995BA" w14:textId="41C315B8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>Name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organisation</w:t>
            </w:r>
            <w:r w:rsidR="00AF1895">
              <w:rPr>
                <w:color w:val="231F20"/>
                <w:spacing w:val="-2"/>
                <w:sz w:val="24"/>
              </w:rPr>
              <w:t xml:space="preserve"> / </w:t>
            </w:r>
            <w:r w:rsidR="00AF1895">
              <w:rPr>
                <w:color w:val="231F20"/>
                <w:spacing w:val="-1"/>
                <w:sz w:val="24"/>
              </w:rPr>
              <w:t>group</w:t>
            </w:r>
          </w:p>
        </w:tc>
        <w:tc>
          <w:tcPr>
            <w:tcW w:w="6424" w:type="dxa"/>
          </w:tcPr>
          <w:p w14:paraId="3DA995BB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5C0" w14:textId="77777777" w:rsidTr="007F3EC2">
        <w:trPr>
          <w:trHeight w:val="546"/>
        </w:trPr>
        <w:tc>
          <w:tcPr>
            <w:tcW w:w="537" w:type="dxa"/>
            <w:vMerge/>
            <w:tcBorders>
              <w:top w:val="nil"/>
            </w:tcBorders>
          </w:tcPr>
          <w:p w14:paraId="3DA995BD" w14:textId="77777777" w:rsidR="00016588" w:rsidRDefault="0001658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3DA995BE" w14:textId="77777777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Main contact </w:t>
            </w:r>
            <w:r>
              <w:rPr>
                <w:color w:val="231F20"/>
                <w:spacing w:val="-2"/>
                <w:sz w:val="24"/>
              </w:rPr>
              <w:t>person</w:t>
            </w:r>
          </w:p>
        </w:tc>
        <w:tc>
          <w:tcPr>
            <w:tcW w:w="6424" w:type="dxa"/>
          </w:tcPr>
          <w:p w14:paraId="3DA995BF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5C5" w14:textId="77777777" w:rsidTr="007F3EC2">
        <w:trPr>
          <w:trHeight w:val="602"/>
        </w:trPr>
        <w:tc>
          <w:tcPr>
            <w:tcW w:w="537" w:type="dxa"/>
            <w:vMerge/>
            <w:tcBorders>
              <w:top w:val="nil"/>
            </w:tcBorders>
          </w:tcPr>
          <w:p w14:paraId="3DA995C1" w14:textId="77777777" w:rsidR="00016588" w:rsidRDefault="0001658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3DA995C2" w14:textId="77777777" w:rsidR="00016588" w:rsidRDefault="00671C42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231F20"/>
                <w:sz w:val="24"/>
              </w:rPr>
              <w:t>Position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main contact </w:t>
            </w:r>
            <w:r>
              <w:rPr>
                <w:color w:val="231F20"/>
                <w:spacing w:val="-5"/>
                <w:sz w:val="24"/>
              </w:rPr>
              <w:t>in</w:t>
            </w:r>
          </w:p>
          <w:p w14:paraId="3DA995C3" w14:textId="77777777" w:rsidR="00016588" w:rsidRDefault="00671C42">
            <w:pPr>
              <w:pStyle w:val="TableParagraph"/>
              <w:spacing w:before="12" w:line="275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organisation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/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group</w:t>
            </w:r>
          </w:p>
        </w:tc>
        <w:tc>
          <w:tcPr>
            <w:tcW w:w="6424" w:type="dxa"/>
          </w:tcPr>
          <w:p w14:paraId="3DA995C4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5C9" w14:textId="77777777" w:rsidTr="007F3EC2">
        <w:trPr>
          <w:trHeight w:val="602"/>
        </w:trPr>
        <w:tc>
          <w:tcPr>
            <w:tcW w:w="537" w:type="dxa"/>
            <w:vMerge/>
            <w:tcBorders>
              <w:top w:val="nil"/>
            </w:tcBorders>
          </w:tcPr>
          <w:p w14:paraId="3DA995C6" w14:textId="77777777" w:rsidR="00016588" w:rsidRDefault="0001658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3DA995C7" w14:textId="77777777" w:rsidR="00016588" w:rsidRDefault="00671C42">
            <w:pPr>
              <w:pStyle w:val="TableParagraph"/>
              <w:spacing w:before="2" w:line="290" w:lineRule="atLeast"/>
              <w:rPr>
                <w:sz w:val="24"/>
              </w:rPr>
            </w:pPr>
            <w:r>
              <w:rPr>
                <w:color w:val="231F20"/>
                <w:sz w:val="24"/>
              </w:rPr>
              <w:t>Contact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address,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including </w:t>
            </w:r>
            <w:r>
              <w:rPr>
                <w:color w:val="231F20"/>
                <w:spacing w:val="-2"/>
                <w:sz w:val="24"/>
              </w:rPr>
              <w:t>postcode</w:t>
            </w:r>
          </w:p>
        </w:tc>
        <w:tc>
          <w:tcPr>
            <w:tcW w:w="6424" w:type="dxa"/>
          </w:tcPr>
          <w:p w14:paraId="3DA995C8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5CD" w14:textId="77777777" w:rsidTr="007F3EC2">
        <w:trPr>
          <w:trHeight w:val="546"/>
        </w:trPr>
        <w:tc>
          <w:tcPr>
            <w:tcW w:w="537" w:type="dxa"/>
            <w:vMerge/>
            <w:tcBorders>
              <w:top w:val="nil"/>
            </w:tcBorders>
          </w:tcPr>
          <w:p w14:paraId="3DA995CA" w14:textId="77777777" w:rsidR="00016588" w:rsidRDefault="0001658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3DA995CB" w14:textId="77777777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Telephone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number</w:t>
            </w:r>
          </w:p>
        </w:tc>
        <w:tc>
          <w:tcPr>
            <w:tcW w:w="6424" w:type="dxa"/>
          </w:tcPr>
          <w:p w14:paraId="3DA995CC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5D1" w14:textId="77777777" w:rsidTr="007F3EC2">
        <w:trPr>
          <w:trHeight w:val="546"/>
        </w:trPr>
        <w:tc>
          <w:tcPr>
            <w:tcW w:w="537" w:type="dxa"/>
            <w:vMerge/>
            <w:tcBorders>
              <w:top w:val="nil"/>
            </w:tcBorders>
          </w:tcPr>
          <w:p w14:paraId="3DA995CE" w14:textId="77777777" w:rsidR="00016588" w:rsidRDefault="0001658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3DA995CF" w14:textId="77777777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Email </w:t>
            </w:r>
            <w:r>
              <w:rPr>
                <w:color w:val="231F20"/>
                <w:spacing w:val="-2"/>
                <w:sz w:val="24"/>
              </w:rPr>
              <w:t>address</w:t>
            </w:r>
          </w:p>
        </w:tc>
        <w:tc>
          <w:tcPr>
            <w:tcW w:w="6424" w:type="dxa"/>
          </w:tcPr>
          <w:p w14:paraId="3DA995D0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5D5" w14:textId="77777777" w:rsidTr="007F3EC2">
        <w:trPr>
          <w:trHeight w:val="546"/>
        </w:trPr>
        <w:tc>
          <w:tcPr>
            <w:tcW w:w="537" w:type="dxa"/>
            <w:vMerge/>
            <w:tcBorders>
              <w:top w:val="nil"/>
            </w:tcBorders>
          </w:tcPr>
          <w:p w14:paraId="3DA995D2" w14:textId="77777777" w:rsidR="00016588" w:rsidRDefault="0001658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3DA995D3" w14:textId="77777777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>Website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address</w:t>
            </w:r>
          </w:p>
        </w:tc>
        <w:tc>
          <w:tcPr>
            <w:tcW w:w="6424" w:type="dxa"/>
          </w:tcPr>
          <w:p w14:paraId="3DA995D4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5D9" w14:textId="77777777" w:rsidTr="007F3EC2">
        <w:trPr>
          <w:trHeight w:val="890"/>
        </w:trPr>
        <w:tc>
          <w:tcPr>
            <w:tcW w:w="537" w:type="dxa"/>
            <w:vMerge/>
            <w:tcBorders>
              <w:top w:val="nil"/>
            </w:tcBorders>
          </w:tcPr>
          <w:p w14:paraId="3DA995D6" w14:textId="77777777" w:rsidR="00016588" w:rsidRDefault="0001658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3DA995D7" w14:textId="77777777" w:rsidR="00016588" w:rsidRDefault="00671C42">
            <w:pPr>
              <w:pStyle w:val="TableParagraph"/>
              <w:spacing w:before="15" w:line="280" w:lineRule="atLeast"/>
              <w:ind w:right="163"/>
              <w:rPr>
                <w:sz w:val="24"/>
              </w:rPr>
            </w:pPr>
            <w:r>
              <w:rPr>
                <w:color w:val="231F20"/>
                <w:sz w:val="24"/>
              </w:rPr>
              <w:t>Address where the organisation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/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group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meets, if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different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above</w:t>
            </w:r>
          </w:p>
        </w:tc>
        <w:tc>
          <w:tcPr>
            <w:tcW w:w="6424" w:type="dxa"/>
          </w:tcPr>
          <w:p w14:paraId="3DA995D8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DA995DA" w14:textId="77777777" w:rsidR="00016588" w:rsidRDefault="00016588">
      <w:pPr>
        <w:pStyle w:val="BodyText"/>
      </w:pPr>
    </w:p>
    <w:p w14:paraId="6035DF64" w14:textId="77777777" w:rsidR="00C3642C" w:rsidRDefault="00C3642C">
      <w:pPr>
        <w:pStyle w:val="BodyText"/>
      </w:pPr>
    </w:p>
    <w:p w14:paraId="3DA995DB" w14:textId="79FECA3F" w:rsidR="00016588" w:rsidRPr="00C3642C" w:rsidRDefault="00671C42" w:rsidP="00C3642C">
      <w:pPr>
        <w:pStyle w:val="Heading1"/>
        <w:numPr>
          <w:ilvl w:val="1"/>
          <w:numId w:val="1"/>
        </w:numPr>
        <w:tabs>
          <w:tab w:val="left" w:pos="1683"/>
          <w:tab w:val="left" w:pos="1684"/>
        </w:tabs>
        <w:spacing w:before="92" w:line="360" w:lineRule="auto"/>
        <w:ind w:hanging="721"/>
      </w:pP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 these</w:t>
      </w:r>
      <w:ins w:id="1" w:author="Aliyah Khan" w:date="2025-10-10T10:04:00Z">
        <w:r w:rsidR="762ABB05">
          <w:rPr>
            <w:color w:val="231F20"/>
          </w:rPr>
          <w:t>,</w:t>
        </w:r>
      </w:ins>
      <w:r>
        <w:rPr>
          <w:color w:val="231F20"/>
        </w:rPr>
        <w:t xml:space="preserve"> best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describes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organisation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/ group</w:t>
      </w:r>
      <w:r w:rsidR="00F2762B">
        <w:rPr>
          <w:color w:val="231F20"/>
          <w:spacing w:val="-2"/>
        </w:rPr>
        <w:t>?</w:t>
      </w:r>
    </w:p>
    <w:p w14:paraId="6423717A" w14:textId="14AEF9D5" w:rsidR="00C3642C" w:rsidRDefault="00671C42" w:rsidP="00C3642C">
      <w:pPr>
        <w:pStyle w:val="BodyText"/>
        <w:spacing w:before="12" w:line="276" w:lineRule="auto"/>
        <w:ind w:left="1683" w:right="750"/>
      </w:pP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tick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 w:rsidR="00856B33">
        <w:rPr>
          <w:color w:val="231F20"/>
          <w:spacing w:val="-5"/>
        </w:rPr>
        <w:t>option</w:t>
      </w:r>
      <w:r w:rsidR="00F2762B">
        <w:rPr>
          <w:color w:val="231F20"/>
          <w:spacing w:val="-5"/>
        </w:rPr>
        <w:t>.</w:t>
      </w:r>
      <w:r w:rsidR="00856B33">
        <w:rPr>
          <w:color w:val="231F20"/>
          <w:spacing w:val="-5"/>
        </w:rPr>
        <w:t xml:space="preserve"> Please use the b</w:t>
      </w:r>
      <w:r w:rsidR="00DC79B5">
        <w:rPr>
          <w:color w:val="231F20"/>
          <w:spacing w:val="-5"/>
        </w:rPr>
        <w:t>oxes on the right to provide more information where requested.</w:t>
      </w:r>
    </w:p>
    <w:p w14:paraId="3DA995DD" w14:textId="77777777" w:rsidR="00016588" w:rsidRDefault="00016588">
      <w:pPr>
        <w:pStyle w:val="BodyText"/>
        <w:spacing w:before="10"/>
        <w:rPr>
          <w:sz w:val="13"/>
        </w:rPr>
      </w:pPr>
    </w:p>
    <w:tbl>
      <w:tblPr>
        <w:tblW w:w="0" w:type="auto"/>
        <w:tblInd w:w="983" w:type="dxa"/>
        <w:tblBorders>
          <w:top w:val="single" w:sz="8" w:space="0" w:color="1C6BAF"/>
          <w:left w:val="single" w:sz="8" w:space="0" w:color="1C6BAF"/>
          <w:bottom w:val="single" w:sz="8" w:space="0" w:color="1C6BAF"/>
          <w:right w:val="single" w:sz="8" w:space="0" w:color="1C6BAF"/>
          <w:insideH w:val="single" w:sz="8" w:space="0" w:color="1C6BAF"/>
          <w:insideV w:val="single" w:sz="8" w:space="0" w:color="1C6B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5336"/>
        <w:gridCol w:w="4310"/>
      </w:tblGrid>
      <w:tr w:rsidR="00062AA4" w14:paraId="3DA995E0" w14:textId="77777777" w:rsidTr="00A91418">
        <w:trPr>
          <w:trHeight w:val="546"/>
        </w:trPr>
        <w:tc>
          <w:tcPr>
            <w:tcW w:w="601" w:type="dxa"/>
          </w:tcPr>
          <w:p w14:paraId="3DA995DE" w14:textId="77777777" w:rsidR="00062AA4" w:rsidRDefault="00062A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36" w:type="dxa"/>
          </w:tcPr>
          <w:p w14:paraId="616B5A66" w14:textId="77777777" w:rsidR="00062AA4" w:rsidRDefault="00062AA4">
            <w:pPr>
              <w:pStyle w:val="TableParagraph"/>
              <w:spacing w:before="135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Voluntary/Community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organisation</w:t>
            </w:r>
          </w:p>
        </w:tc>
        <w:tc>
          <w:tcPr>
            <w:tcW w:w="4310" w:type="dxa"/>
          </w:tcPr>
          <w:p w14:paraId="3DA995DF" w14:textId="247CC3AC" w:rsidR="00062AA4" w:rsidRDefault="00062AA4">
            <w:pPr>
              <w:pStyle w:val="TableParagraph"/>
              <w:spacing w:before="135"/>
              <w:ind w:left="79"/>
              <w:rPr>
                <w:sz w:val="24"/>
              </w:rPr>
            </w:pPr>
          </w:p>
        </w:tc>
      </w:tr>
      <w:tr w:rsidR="00016588" w14:paraId="3DA995E4" w14:textId="77777777" w:rsidTr="00A91418">
        <w:trPr>
          <w:trHeight w:val="602"/>
        </w:trPr>
        <w:tc>
          <w:tcPr>
            <w:tcW w:w="601" w:type="dxa"/>
          </w:tcPr>
          <w:p w14:paraId="3DA995E1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36" w:type="dxa"/>
          </w:tcPr>
          <w:p w14:paraId="3DA995E2" w14:textId="77777777" w:rsidR="00016588" w:rsidRDefault="00671C42">
            <w:pPr>
              <w:pStyle w:val="TableParagraph"/>
              <w:spacing w:before="15" w:line="280" w:lineRule="atLeas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Registered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charity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 registered charity number?</w:t>
            </w:r>
          </w:p>
        </w:tc>
        <w:tc>
          <w:tcPr>
            <w:tcW w:w="4310" w:type="dxa"/>
          </w:tcPr>
          <w:p w14:paraId="3DA995E3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62AA4" w14:paraId="3DA995E7" w14:textId="77777777" w:rsidTr="00A91418">
        <w:trPr>
          <w:trHeight w:val="546"/>
        </w:trPr>
        <w:tc>
          <w:tcPr>
            <w:tcW w:w="601" w:type="dxa"/>
          </w:tcPr>
          <w:p w14:paraId="3DA995E5" w14:textId="77777777" w:rsidR="00062AA4" w:rsidRDefault="00062A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36" w:type="dxa"/>
          </w:tcPr>
          <w:p w14:paraId="65847AA6" w14:textId="44A36D58" w:rsidR="00062AA4" w:rsidRDefault="00062AA4">
            <w:pPr>
              <w:pStyle w:val="TableParagraph"/>
              <w:spacing w:before="135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Company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guarantee</w:t>
            </w:r>
          </w:p>
        </w:tc>
        <w:tc>
          <w:tcPr>
            <w:tcW w:w="4310" w:type="dxa"/>
          </w:tcPr>
          <w:p w14:paraId="3DA995E6" w14:textId="25A5D260" w:rsidR="00062AA4" w:rsidRDefault="00062AA4">
            <w:pPr>
              <w:pStyle w:val="TableParagraph"/>
              <w:spacing w:before="135"/>
              <w:ind w:left="79"/>
              <w:rPr>
                <w:sz w:val="24"/>
              </w:rPr>
            </w:pPr>
          </w:p>
        </w:tc>
      </w:tr>
      <w:tr w:rsidR="00016588" w14:paraId="3DA995EC" w14:textId="77777777" w:rsidTr="00A91418">
        <w:trPr>
          <w:trHeight w:val="602"/>
        </w:trPr>
        <w:tc>
          <w:tcPr>
            <w:tcW w:w="601" w:type="dxa"/>
          </w:tcPr>
          <w:p w14:paraId="3DA995E8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36" w:type="dxa"/>
          </w:tcPr>
          <w:p w14:paraId="3DA995EA" w14:textId="2667DE6A" w:rsidR="00016588" w:rsidRDefault="00B5079C" w:rsidP="00652B69">
            <w:pPr>
              <w:pStyle w:val="TableParagraph"/>
              <w:spacing w:before="19"/>
              <w:ind w:left="118" w:hanging="9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671C42">
              <w:rPr>
                <w:color w:val="231F20"/>
                <w:sz w:val="24"/>
              </w:rPr>
              <w:t>Affiliated</w:t>
            </w:r>
            <w:r w:rsidR="00671C42">
              <w:rPr>
                <w:color w:val="231F20"/>
                <w:spacing w:val="-3"/>
                <w:sz w:val="24"/>
              </w:rPr>
              <w:t xml:space="preserve"> </w:t>
            </w:r>
            <w:r w:rsidR="00671C42">
              <w:rPr>
                <w:color w:val="231F20"/>
                <w:sz w:val="24"/>
              </w:rPr>
              <w:t>to</w:t>
            </w:r>
            <w:r w:rsidR="00671C42">
              <w:rPr>
                <w:color w:val="231F20"/>
                <w:spacing w:val="-2"/>
                <w:sz w:val="24"/>
              </w:rPr>
              <w:t xml:space="preserve"> </w:t>
            </w:r>
            <w:r w:rsidR="00671C42">
              <w:rPr>
                <w:color w:val="231F20"/>
                <w:sz w:val="24"/>
              </w:rPr>
              <w:t>a</w:t>
            </w:r>
            <w:r w:rsidR="00671C42">
              <w:rPr>
                <w:color w:val="231F20"/>
                <w:spacing w:val="-3"/>
                <w:sz w:val="24"/>
              </w:rPr>
              <w:t xml:space="preserve"> </w:t>
            </w:r>
            <w:r w:rsidR="00671C42">
              <w:rPr>
                <w:color w:val="231F20"/>
                <w:sz w:val="24"/>
              </w:rPr>
              <w:t>regional</w:t>
            </w:r>
            <w:r w:rsidR="00671C42">
              <w:rPr>
                <w:color w:val="231F20"/>
                <w:spacing w:val="-2"/>
                <w:sz w:val="24"/>
              </w:rPr>
              <w:t xml:space="preserve"> </w:t>
            </w:r>
            <w:r w:rsidR="00671C42">
              <w:rPr>
                <w:color w:val="231F20"/>
                <w:sz w:val="24"/>
              </w:rPr>
              <w:t>or</w:t>
            </w:r>
            <w:r w:rsidR="00671C42">
              <w:rPr>
                <w:color w:val="231F20"/>
                <w:spacing w:val="-3"/>
                <w:sz w:val="24"/>
              </w:rPr>
              <w:t xml:space="preserve"> </w:t>
            </w:r>
            <w:r w:rsidR="00671C42">
              <w:rPr>
                <w:color w:val="231F20"/>
                <w:spacing w:val="-2"/>
                <w:sz w:val="24"/>
              </w:rPr>
              <w:t>nationa</w:t>
            </w:r>
            <w:r w:rsidR="00062AA4">
              <w:rPr>
                <w:color w:val="231F20"/>
                <w:sz w:val="24"/>
              </w:rPr>
              <w:t>l o</w:t>
            </w:r>
            <w:r w:rsidR="00875CD5">
              <w:rPr>
                <w:color w:val="231F20"/>
                <w:sz w:val="24"/>
              </w:rPr>
              <w:t>r</w:t>
            </w:r>
            <w:r w:rsidR="00062AA4">
              <w:rPr>
                <w:color w:val="231F20"/>
                <w:sz w:val="24"/>
              </w:rPr>
              <w:t>ganisation</w:t>
            </w:r>
            <w:r w:rsidR="00652B69">
              <w:rPr>
                <w:color w:val="231F20"/>
                <w:sz w:val="24"/>
              </w:rPr>
              <w:t xml:space="preserve"> - </w:t>
            </w:r>
            <w:r w:rsidR="00062AA4">
              <w:rPr>
                <w:color w:val="231F20"/>
                <w:sz w:val="24"/>
              </w:rPr>
              <w:t>what is its name?</w:t>
            </w:r>
          </w:p>
        </w:tc>
        <w:tc>
          <w:tcPr>
            <w:tcW w:w="4310" w:type="dxa"/>
          </w:tcPr>
          <w:p w14:paraId="3DA995EB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62AA4" w14:paraId="3DA995EF" w14:textId="77777777" w:rsidTr="00A91418">
        <w:trPr>
          <w:trHeight w:val="546"/>
        </w:trPr>
        <w:tc>
          <w:tcPr>
            <w:tcW w:w="601" w:type="dxa"/>
          </w:tcPr>
          <w:p w14:paraId="3DA995ED" w14:textId="77777777" w:rsidR="00062AA4" w:rsidRDefault="00062A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36" w:type="dxa"/>
          </w:tcPr>
          <w:p w14:paraId="49BB0A35" w14:textId="157C4E37" w:rsidR="00062AA4" w:rsidRDefault="00062AA4">
            <w:pPr>
              <w:pStyle w:val="TableParagraph"/>
              <w:spacing w:before="135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Social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Enterprise/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Community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Interest</w:t>
            </w:r>
            <w:r>
              <w:rPr>
                <w:color w:val="231F20"/>
                <w:spacing w:val="-2"/>
                <w:sz w:val="24"/>
              </w:rPr>
              <w:t xml:space="preserve"> Company</w:t>
            </w:r>
          </w:p>
        </w:tc>
        <w:tc>
          <w:tcPr>
            <w:tcW w:w="4310" w:type="dxa"/>
          </w:tcPr>
          <w:p w14:paraId="3DA995EE" w14:textId="7C6BAC39" w:rsidR="00062AA4" w:rsidRDefault="00062AA4">
            <w:pPr>
              <w:pStyle w:val="TableParagraph"/>
              <w:spacing w:before="135"/>
              <w:ind w:left="79"/>
              <w:rPr>
                <w:sz w:val="24"/>
              </w:rPr>
            </w:pPr>
          </w:p>
        </w:tc>
      </w:tr>
      <w:tr w:rsidR="00016588" w14:paraId="3DA995F3" w14:textId="77777777" w:rsidTr="00A91418">
        <w:trPr>
          <w:trHeight w:val="546"/>
        </w:trPr>
        <w:tc>
          <w:tcPr>
            <w:tcW w:w="601" w:type="dxa"/>
          </w:tcPr>
          <w:p w14:paraId="3DA995F0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36" w:type="dxa"/>
          </w:tcPr>
          <w:p w14:paraId="3DA995F1" w14:textId="77777777" w:rsidR="00016588" w:rsidRDefault="00671C42">
            <w:pPr>
              <w:pStyle w:val="TableParagraph"/>
              <w:spacing w:before="135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Other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2"/>
                <w:sz w:val="24"/>
              </w:rPr>
              <w:t xml:space="preserve"> state</w:t>
            </w:r>
          </w:p>
        </w:tc>
        <w:tc>
          <w:tcPr>
            <w:tcW w:w="4310" w:type="dxa"/>
          </w:tcPr>
          <w:p w14:paraId="3DA995F2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DA995F4" w14:textId="77777777" w:rsidR="00016588" w:rsidRDefault="00016588">
      <w:pPr>
        <w:pStyle w:val="BodyText"/>
        <w:spacing w:before="1"/>
        <w:rPr>
          <w:sz w:val="26"/>
        </w:rPr>
      </w:pPr>
    </w:p>
    <w:p w14:paraId="4C8644CC" w14:textId="77777777" w:rsidR="00C3642C" w:rsidRDefault="00C3642C">
      <w:pPr>
        <w:pStyle w:val="BodyText"/>
        <w:spacing w:before="1"/>
        <w:rPr>
          <w:sz w:val="26"/>
        </w:rPr>
      </w:pPr>
    </w:p>
    <w:p w14:paraId="3DA995F5" w14:textId="77777777" w:rsidR="00016588" w:rsidRDefault="00671C42">
      <w:pPr>
        <w:pStyle w:val="Heading1"/>
        <w:numPr>
          <w:ilvl w:val="1"/>
          <w:numId w:val="1"/>
        </w:numPr>
        <w:tabs>
          <w:tab w:val="left" w:pos="1683"/>
          <w:tab w:val="left" w:pos="1684"/>
        </w:tabs>
        <w:ind w:hanging="721"/>
      </w:pPr>
      <w:r>
        <w:rPr>
          <w:color w:val="231F20"/>
        </w:rPr>
        <w:t>Contact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signatory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agreement</w:t>
      </w:r>
    </w:p>
    <w:p w14:paraId="3DA995F6" w14:textId="77777777" w:rsidR="00016588" w:rsidRDefault="00016588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983" w:type="dxa"/>
        <w:tblBorders>
          <w:top w:val="single" w:sz="8" w:space="0" w:color="1C6BAF"/>
          <w:left w:val="single" w:sz="8" w:space="0" w:color="1C6BAF"/>
          <w:bottom w:val="single" w:sz="8" w:space="0" w:color="1C6BAF"/>
          <w:right w:val="single" w:sz="8" w:space="0" w:color="1C6BAF"/>
          <w:insideH w:val="single" w:sz="8" w:space="0" w:color="1C6BAF"/>
          <w:insideV w:val="single" w:sz="8" w:space="0" w:color="1C6B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7958"/>
      </w:tblGrid>
      <w:tr w:rsidR="00016588" w14:paraId="3DA995F9" w14:textId="77777777" w:rsidTr="001E61F4">
        <w:trPr>
          <w:trHeight w:val="864"/>
        </w:trPr>
        <w:tc>
          <w:tcPr>
            <w:tcW w:w="2247" w:type="dxa"/>
          </w:tcPr>
          <w:p w14:paraId="3DA995F7" w14:textId="60DCAD30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Main contact </w:t>
            </w:r>
            <w:r>
              <w:rPr>
                <w:color w:val="231F20"/>
                <w:spacing w:val="-2"/>
                <w:sz w:val="24"/>
              </w:rPr>
              <w:t>name</w:t>
            </w:r>
            <w:r w:rsidR="00880D51">
              <w:rPr>
                <w:color w:val="231F20"/>
                <w:spacing w:val="-2"/>
                <w:sz w:val="24"/>
              </w:rPr>
              <w:t xml:space="preserve"> and </w:t>
            </w:r>
            <w:r>
              <w:rPr>
                <w:color w:val="231F20"/>
                <w:spacing w:val="-2"/>
                <w:sz w:val="24"/>
              </w:rPr>
              <w:t>position</w:t>
            </w:r>
          </w:p>
        </w:tc>
        <w:tc>
          <w:tcPr>
            <w:tcW w:w="7958" w:type="dxa"/>
          </w:tcPr>
          <w:p w14:paraId="3DA995F8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5FC" w14:textId="77777777" w:rsidTr="001E61F4">
        <w:trPr>
          <w:trHeight w:val="693"/>
        </w:trPr>
        <w:tc>
          <w:tcPr>
            <w:tcW w:w="2247" w:type="dxa"/>
          </w:tcPr>
          <w:p w14:paraId="3DA995FA" w14:textId="77777777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>Contact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details</w:t>
            </w:r>
          </w:p>
        </w:tc>
        <w:tc>
          <w:tcPr>
            <w:tcW w:w="7958" w:type="dxa"/>
          </w:tcPr>
          <w:p w14:paraId="3DA995FB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DA995FD" w14:textId="77777777" w:rsidR="00016588" w:rsidRDefault="00016588">
      <w:pPr>
        <w:pStyle w:val="BodyText"/>
        <w:spacing w:before="5"/>
        <w:rPr>
          <w:b/>
          <w:sz w:val="29"/>
        </w:rPr>
      </w:pPr>
    </w:p>
    <w:p w14:paraId="3DA99606" w14:textId="77777777" w:rsidR="00016588" w:rsidRDefault="00016588">
      <w:pPr>
        <w:rPr>
          <w:rFonts w:ascii="Times New Roman"/>
          <w:sz w:val="24"/>
        </w:rPr>
        <w:sectPr w:rsidR="00016588">
          <w:pgSz w:w="11910" w:h="16840"/>
          <w:pgMar w:top="700" w:right="0" w:bottom="980" w:left="0" w:header="0" w:footer="768" w:gutter="0"/>
          <w:cols w:space="720"/>
        </w:sectPr>
      </w:pPr>
    </w:p>
    <w:p w14:paraId="3DA99607" w14:textId="209057DB" w:rsidR="00016588" w:rsidRDefault="005632CC">
      <w:pPr>
        <w:pStyle w:val="BodyText"/>
        <w:ind w:left="7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DA99697" wp14:editId="5442C51A">
                <wp:extent cx="6645910" cy="713105"/>
                <wp:effectExtent l="0" t="0" r="2540" b="4445"/>
                <wp:docPr id="61043408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713105"/>
                        </a:xfrm>
                        <a:prstGeom prst="rect">
                          <a:avLst/>
                        </a:prstGeom>
                        <a:solidFill>
                          <a:srgbClr val="E027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996AE" w14:textId="77777777" w:rsidR="00016588" w:rsidRDefault="00671C42">
                            <w:pPr>
                              <w:spacing w:before="138" w:line="249" w:lineRule="auto"/>
                              <w:ind w:left="272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EXPRESSION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INTEREST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PROPOSAL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A99697" id="docshape10" o:spid="_x0000_s1033" type="#_x0000_t202" style="width:523.3pt;height:5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" fillcolor="#e0277c" stroked="f">
                <v:textbox inset="0,0,0,0">
                  <w:txbxContent>
                    <w:p w14:paraId="3DA996AE" w14:textId="77777777" w:rsidR="00016588" w:rsidRDefault="00671C42">
                      <w:pPr>
                        <w:spacing w:before="138" w:line="249" w:lineRule="auto"/>
                        <w:ind w:left="272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3</w:t>
                      </w:r>
                      <w:r>
                        <w:rPr>
                          <w:b/>
                          <w:color w:val="FFFFFF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EXPRESSION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INTEREST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 xml:space="preserve">PROPOSAL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SUMMARY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A99608" w14:textId="77777777" w:rsidR="00016588" w:rsidRDefault="00016588">
      <w:pPr>
        <w:pStyle w:val="BodyText"/>
        <w:rPr>
          <w:b/>
          <w:sz w:val="20"/>
        </w:rPr>
      </w:pPr>
    </w:p>
    <w:p w14:paraId="3DA99609" w14:textId="77777777" w:rsidR="00016588" w:rsidRDefault="00016588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012" w:type="dxa"/>
        <w:tblBorders>
          <w:top w:val="single" w:sz="8" w:space="0" w:color="1C6BAF"/>
          <w:left w:val="single" w:sz="8" w:space="0" w:color="1C6BAF"/>
          <w:bottom w:val="single" w:sz="8" w:space="0" w:color="1C6BAF"/>
          <w:right w:val="single" w:sz="8" w:space="0" w:color="1C6BAF"/>
          <w:insideH w:val="single" w:sz="8" w:space="0" w:color="1C6BAF"/>
          <w:insideV w:val="single" w:sz="8" w:space="0" w:color="1C6B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9493"/>
      </w:tblGrid>
      <w:tr w:rsidR="00016588" w14:paraId="3DA9960B" w14:textId="77777777">
        <w:trPr>
          <w:trHeight w:val="546"/>
        </w:trPr>
        <w:tc>
          <w:tcPr>
            <w:tcW w:w="10181" w:type="dxa"/>
            <w:gridSpan w:val="2"/>
          </w:tcPr>
          <w:p w14:paraId="3DA9960A" w14:textId="77777777" w:rsidR="00016588" w:rsidRDefault="00671C42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1.</w:t>
            </w:r>
            <w:r>
              <w:rPr>
                <w:b/>
                <w:color w:val="231F20"/>
                <w:spacing w:val="6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Delivery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2"/>
                <w:sz w:val="24"/>
              </w:rPr>
              <w:t xml:space="preserve"> project</w:t>
            </w:r>
          </w:p>
        </w:tc>
      </w:tr>
      <w:tr w:rsidR="00D537DC" w14:paraId="2B74C996" w14:textId="77777777" w:rsidTr="00D537DC">
        <w:trPr>
          <w:trHeight w:val="2844"/>
        </w:trPr>
        <w:tc>
          <w:tcPr>
            <w:tcW w:w="688" w:type="dxa"/>
            <w:vMerge w:val="restart"/>
          </w:tcPr>
          <w:p w14:paraId="08020144" w14:textId="795841CE" w:rsidR="00D537DC" w:rsidRPr="00662DF2" w:rsidRDefault="00D537DC" w:rsidP="003E12C0">
            <w:pPr>
              <w:pStyle w:val="TableParagraph"/>
              <w:spacing w:before="19"/>
              <w:rPr>
                <w:b/>
                <w:bCs/>
                <w:color w:val="231F20"/>
                <w:sz w:val="24"/>
              </w:rPr>
            </w:pPr>
            <w:r w:rsidRPr="00662DF2">
              <w:rPr>
                <w:b/>
                <w:bCs/>
                <w:color w:val="231F20"/>
                <w:sz w:val="24"/>
              </w:rPr>
              <w:t>1</w:t>
            </w:r>
            <w:r w:rsidRPr="00662DF2">
              <w:rPr>
                <w:b/>
                <w:bCs/>
                <w:color w:val="231F20"/>
                <w:spacing w:val="-1"/>
                <w:sz w:val="24"/>
              </w:rPr>
              <w:t xml:space="preserve"> </w:t>
            </w:r>
            <w:r w:rsidRPr="00662DF2">
              <w:rPr>
                <w:b/>
                <w:bCs/>
                <w:color w:val="231F20"/>
                <w:spacing w:val="-7"/>
                <w:sz w:val="24"/>
              </w:rPr>
              <w:t>a)</w:t>
            </w:r>
          </w:p>
        </w:tc>
        <w:tc>
          <w:tcPr>
            <w:tcW w:w="9493" w:type="dxa"/>
          </w:tcPr>
          <w:p w14:paraId="7E15A0AD" w14:textId="39B58761" w:rsidR="00D537DC" w:rsidRDefault="00D537DC" w:rsidP="00D02766">
            <w:pPr>
              <w:pStyle w:val="TableParagraph"/>
              <w:spacing w:before="19" w:line="249" w:lineRule="auto"/>
              <w:rPr>
                <w:i/>
                <w:iCs/>
                <w:color w:val="231F20"/>
                <w:spacing w:val="-2"/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tell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project.</w:t>
            </w:r>
            <w:r w:rsidR="00D0276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 will your project support the</w:t>
            </w:r>
            <w:r w:rsidR="00D0276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DHIP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Vaccination</w:t>
            </w:r>
            <w:r w:rsidR="00D0276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grant</w:t>
            </w:r>
            <w:r>
              <w:rPr>
                <w:color w:val="231F20"/>
                <w:spacing w:val="-2"/>
                <w:sz w:val="24"/>
              </w:rPr>
              <w:t xml:space="preserve">? </w:t>
            </w:r>
            <w:r w:rsidR="00D02766">
              <w:rPr>
                <w:color w:val="231F20"/>
                <w:spacing w:val="-2"/>
                <w:sz w:val="24"/>
              </w:rPr>
              <w:t>Please i</w:t>
            </w:r>
            <w:r>
              <w:rPr>
                <w:color w:val="231F20"/>
                <w:spacing w:val="-2"/>
                <w:sz w:val="24"/>
              </w:rPr>
              <w:t>nclude information on w</w:t>
            </w:r>
            <w:r>
              <w:rPr>
                <w:color w:val="231F20"/>
                <w:sz w:val="24"/>
              </w:rPr>
              <w:t>hat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 w:rsidR="00D02766">
              <w:rPr>
                <w:color w:val="231F20"/>
                <w:spacing w:val="-7"/>
                <w:sz w:val="24"/>
              </w:rPr>
              <w:t xml:space="preserve">is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project and how you know about this </w:t>
            </w:r>
            <w:r>
              <w:rPr>
                <w:color w:val="231F20"/>
                <w:spacing w:val="-2"/>
                <w:sz w:val="24"/>
              </w:rPr>
              <w:t>need</w:t>
            </w:r>
            <w:r>
              <w:rPr>
                <w:i/>
                <w:iCs/>
                <w:color w:val="231F20"/>
                <w:spacing w:val="-2"/>
                <w:sz w:val="24"/>
              </w:rPr>
              <w:t xml:space="preserve">. </w:t>
            </w:r>
          </w:p>
          <w:p w14:paraId="1EC20F73" w14:textId="77777777" w:rsidR="00D537DC" w:rsidRDefault="00D537DC" w:rsidP="003E12C0">
            <w:pPr>
              <w:pStyle w:val="TableParagraph"/>
              <w:spacing w:before="2" w:line="249" w:lineRule="auto"/>
              <w:rPr>
                <w:i/>
                <w:iCs/>
                <w:color w:val="231F20"/>
                <w:spacing w:val="-2"/>
                <w:sz w:val="24"/>
              </w:rPr>
            </w:pPr>
          </w:p>
          <w:p w14:paraId="15D77955" w14:textId="77777777" w:rsidR="00D537DC" w:rsidRPr="0015185E" w:rsidRDefault="00D537DC" w:rsidP="003E12C0">
            <w:pPr>
              <w:pStyle w:val="TableParagraph"/>
              <w:spacing w:before="2" w:line="249" w:lineRule="auto"/>
              <w:rPr>
                <w:color w:val="231F20"/>
                <w:spacing w:val="-2"/>
                <w:sz w:val="24"/>
              </w:rPr>
            </w:pPr>
            <w:r>
              <w:rPr>
                <w:i/>
                <w:iCs/>
                <w:color w:val="231F20"/>
                <w:spacing w:val="-2"/>
                <w:sz w:val="24"/>
              </w:rPr>
              <w:t>You may want to i</w:t>
            </w:r>
            <w:r w:rsidRPr="005B155B">
              <w:rPr>
                <w:i/>
                <w:iCs/>
                <w:color w:val="231F20"/>
                <w:spacing w:val="-2"/>
                <w:sz w:val="24"/>
              </w:rPr>
              <w:t>nclude relevant experience of providing community-based support within Derby City</w:t>
            </w:r>
            <w:r>
              <w:rPr>
                <w:i/>
                <w:iCs/>
                <w:color w:val="231F20"/>
                <w:spacing w:val="-2"/>
                <w:sz w:val="24"/>
              </w:rPr>
              <w:t xml:space="preserve"> and/or examples of how you have engaged with </w:t>
            </w:r>
            <w:r w:rsidRPr="00BD11A0">
              <w:rPr>
                <w:i/>
                <w:iCs/>
                <w:color w:val="231F20"/>
                <w:sz w:val="24"/>
              </w:rPr>
              <w:t xml:space="preserve">partner services and other external </w:t>
            </w:r>
            <w:r w:rsidRPr="00BD11A0">
              <w:rPr>
                <w:i/>
                <w:iCs/>
                <w:color w:val="231F20"/>
                <w:spacing w:val="-2"/>
                <w:sz w:val="24"/>
              </w:rPr>
              <w:t>organisations)</w:t>
            </w:r>
            <w:r>
              <w:rPr>
                <w:i/>
                <w:iCs/>
                <w:color w:val="231F20"/>
                <w:spacing w:val="-2"/>
                <w:sz w:val="24"/>
              </w:rPr>
              <w:t xml:space="preserve"> </w:t>
            </w:r>
          </w:p>
          <w:p w14:paraId="06568175" w14:textId="77777777" w:rsidR="00D537DC" w:rsidRPr="007B36BC" w:rsidRDefault="00D537DC" w:rsidP="003E12C0">
            <w:pPr>
              <w:pStyle w:val="TableParagraph"/>
              <w:spacing w:before="2" w:line="249" w:lineRule="auto"/>
              <w:rPr>
                <w:color w:val="231F20"/>
                <w:spacing w:val="-2"/>
                <w:sz w:val="24"/>
              </w:rPr>
            </w:pPr>
          </w:p>
          <w:p w14:paraId="5BCB9089" w14:textId="07886D53" w:rsidR="00D537DC" w:rsidRDefault="00D537DC" w:rsidP="00D537DC">
            <w:pPr>
              <w:pStyle w:val="TableParagraph"/>
              <w:ind w:left="176" w:hanging="90"/>
              <w:rPr>
                <w:rFonts w:ascii="Times New Roman"/>
                <w:sz w:val="26"/>
              </w:rPr>
            </w:pPr>
            <w:r>
              <w:rPr>
                <w:color w:val="231F20"/>
                <w:sz w:val="24"/>
              </w:rPr>
              <w:t>(Max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400</w:t>
            </w:r>
            <w:r>
              <w:rPr>
                <w:color w:val="231F20"/>
                <w:spacing w:val="-2"/>
                <w:sz w:val="24"/>
              </w:rPr>
              <w:t xml:space="preserve"> words)</w:t>
            </w:r>
          </w:p>
        </w:tc>
      </w:tr>
      <w:tr w:rsidR="00D537DC" w14:paraId="3DA99612" w14:textId="77777777" w:rsidTr="001E61F4">
        <w:trPr>
          <w:trHeight w:val="9063"/>
        </w:trPr>
        <w:tc>
          <w:tcPr>
            <w:tcW w:w="688" w:type="dxa"/>
            <w:vMerge/>
          </w:tcPr>
          <w:p w14:paraId="3DA9960C" w14:textId="2D1F7FEE" w:rsidR="00D537DC" w:rsidRPr="00662DF2" w:rsidRDefault="00D537DC" w:rsidP="003E12C0">
            <w:pPr>
              <w:pStyle w:val="TableParagraph"/>
              <w:spacing w:before="19"/>
              <w:rPr>
                <w:b/>
                <w:bCs/>
                <w:sz w:val="24"/>
              </w:rPr>
            </w:pPr>
          </w:p>
        </w:tc>
        <w:tc>
          <w:tcPr>
            <w:tcW w:w="9493" w:type="dxa"/>
          </w:tcPr>
          <w:p w14:paraId="3B7C8BF3" w14:textId="77777777" w:rsidR="00D537DC" w:rsidRDefault="00D537DC" w:rsidP="003E12C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26943D4D" w14:textId="77777777" w:rsidR="00876EF3" w:rsidRDefault="00876EF3" w:rsidP="003E12C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0EF01AA3" w14:textId="77777777" w:rsidR="00876EF3" w:rsidRDefault="00876EF3" w:rsidP="003E12C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3DA99611" w14:textId="3005F0E1" w:rsidR="00890005" w:rsidRDefault="00890005" w:rsidP="003E12C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3DA99618" w14:textId="77777777" w:rsidR="00016588" w:rsidRDefault="00016588">
      <w:pPr>
        <w:rPr>
          <w:rFonts w:ascii="Times New Roman"/>
          <w:sz w:val="26"/>
        </w:rPr>
        <w:sectPr w:rsidR="00016588">
          <w:pgSz w:w="11910" w:h="16840"/>
          <w:pgMar w:top="700" w:right="0" w:bottom="960" w:left="0" w:header="0" w:footer="780" w:gutter="0"/>
          <w:cols w:space="720"/>
        </w:sectPr>
      </w:pPr>
    </w:p>
    <w:tbl>
      <w:tblPr>
        <w:tblW w:w="0" w:type="auto"/>
        <w:tblInd w:w="1002" w:type="dxa"/>
        <w:tblBorders>
          <w:top w:val="single" w:sz="8" w:space="0" w:color="1C6BAF"/>
          <w:left w:val="single" w:sz="8" w:space="0" w:color="1C6BAF"/>
          <w:bottom w:val="single" w:sz="8" w:space="0" w:color="1C6BAF"/>
          <w:right w:val="single" w:sz="8" w:space="0" w:color="1C6BAF"/>
          <w:insideH w:val="single" w:sz="8" w:space="0" w:color="1C6BAF"/>
          <w:insideV w:val="single" w:sz="8" w:space="0" w:color="1C6B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9483"/>
      </w:tblGrid>
      <w:tr w:rsidR="00DD39E2" w14:paraId="3DA9961E" w14:textId="77777777" w:rsidTr="00DD39E2">
        <w:trPr>
          <w:trHeight w:val="3584"/>
        </w:trPr>
        <w:tc>
          <w:tcPr>
            <w:tcW w:w="698" w:type="dxa"/>
            <w:vMerge w:val="restart"/>
          </w:tcPr>
          <w:p w14:paraId="3DA99619" w14:textId="362B83FE" w:rsidR="00DD39E2" w:rsidRPr="00662DF2" w:rsidRDefault="00DD39E2">
            <w:pPr>
              <w:pStyle w:val="TableParagraph"/>
              <w:spacing w:before="19"/>
              <w:rPr>
                <w:b/>
                <w:bCs/>
                <w:sz w:val="24"/>
              </w:rPr>
            </w:pPr>
            <w:r w:rsidRPr="00662DF2">
              <w:rPr>
                <w:b/>
                <w:bCs/>
                <w:color w:val="231F20"/>
                <w:sz w:val="24"/>
              </w:rPr>
              <w:lastRenderedPageBreak/>
              <w:t>1</w:t>
            </w:r>
            <w:r w:rsidRPr="00662DF2">
              <w:rPr>
                <w:b/>
                <w:bCs/>
                <w:color w:val="231F20"/>
                <w:spacing w:val="-1"/>
                <w:sz w:val="24"/>
              </w:rPr>
              <w:t xml:space="preserve"> </w:t>
            </w:r>
            <w:r w:rsidR="003F7FB9">
              <w:rPr>
                <w:b/>
                <w:bCs/>
                <w:color w:val="231F20"/>
                <w:spacing w:val="-7"/>
                <w:sz w:val="24"/>
              </w:rPr>
              <w:t>b</w:t>
            </w:r>
            <w:r w:rsidRPr="00662DF2">
              <w:rPr>
                <w:b/>
                <w:bCs/>
                <w:color w:val="231F20"/>
                <w:spacing w:val="-7"/>
                <w:sz w:val="24"/>
              </w:rPr>
              <w:t>)</w:t>
            </w:r>
          </w:p>
        </w:tc>
        <w:tc>
          <w:tcPr>
            <w:tcW w:w="9483" w:type="dxa"/>
          </w:tcPr>
          <w:p w14:paraId="12B1A10E" w14:textId="3E73707B" w:rsidR="00DD39E2" w:rsidRPr="001A7EBE" w:rsidRDefault="00DD39E2" w:rsidP="00514D9B">
            <w:pPr>
              <w:pStyle w:val="TableParagraph"/>
              <w:spacing w:before="19" w:line="249" w:lineRule="auto"/>
              <w:rPr>
                <w:color w:val="231F20"/>
                <w:sz w:val="24"/>
                <w:szCs w:val="24"/>
              </w:rPr>
            </w:pPr>
            <w:r w:rsidRPr="001A7EBE">
              <w:rPr>
                <w:sz w:val="24"/>
                <w:szCs w:val="24"/>
              </w:rPr>
              <w:t>How will you be delivering your project and what will the project outcome</w:t>
            </w:r>
            <w:r w:rsidR="003F7FB9" w:rsidRPr="001A7EBE">
              <w:rPr>
                <w:sz w:val="24"/>
                <w:szCs w:val="24"/>
              </w:rPr>
              <w:t>s</w:t>
            </w:r>
            <w:r w:rsidRPr="001A7EBE">
              <w:rPr>
                <w:sz w:val="24"/>
                <w:szCs w:val="24"/>
              </w:rPr>
              <w:t xml:space="preserve"> </w:t>
            </w:r>
            <w:r w:rsidRPr="001A7EBE">
              <w:rPr>
                <w:color w:val="231F20"/>
                <w:sz w:val="24"/>
                <w:szCs w:val="24"/>
              </w:rPr>
              <w:t xml:space="preserve">be? </w:t>
            </w:r>
          </w:p>
          <w:p w14:paraId="437C59D2" w14:textId="77777777" w:rsidR="00DD39E2" w:rsidRPr="001A7EBE" w:rsidRDefault="00DD39E2" w:rsidP="00514D9B">
            <w:pPr>
              <w:pStyle w:val="TableParagraph"/>
              <w:spacing w:before="19" w:line="249" w:lineRule="auto"/>
              <w:rPr>
                <w:sz w:val="24"/>
                <w:szCs w:val="24"/>
              </w:rPr>
            </w:pPr>
          </w:p>
          <w:p w14:paraId="148EAEEC" w14:textId="763D6554" w:rsidR="00DD39E2" w:rsidRPr="001A7EBE" w:rsidRDefault="00463ABD" w:rsidP="003131C5">
            <w:pPr>
              <w:pStyle w:val="TableParagraph"/>
              <w:spacing w:before="19" w:line="249" w:lineRule="auto"/>
              <w:ind w:right="116"/>
              <w:rPr>
                <w:i/>
                <w:iCs/>
                <w:color w:val="231F20"/>
                <w:sz w:val="24"/>
                <w:szCs w:val="24"/>
              </w:rPr>
            </w:pPr>
            <w:r w:rsidRPr="001A7EBE">
              <w:rPr>
                <w:i/>
                <w:iCs/>
                <w:color w:val="231F20"/>
                <w:sz w:val="24"/>
                <w:szCs w:val="24"/>
              </w:rPr>
              <w:t>Please i</w:t>
            </w:r>
            <w:r w:rsidR="00DD39E2" w:rsidRPr="001A7EBE">
              <w:rPr>
                <w:i/>
                <w:iCs/>
                <w:color w:val="231F20"/>
                <w:sz w:val="24"/>
                <w:szCs w:val="24"/>
              </w:rPr>
              <w:t xml:space="preserve">nclude detail on the following: </w:t>
            </w:r>
          </w:p>
          <w:p w14:paraId="40D96136" w14:textId="77777777" w:rsidR="00DD39E2" w:rsidRPr="001A7EBE" w:rsidRDefault="00DD39E2" w:rsidP="003131C5">
            <w:pPr>
              <w:pStyle w:val="TableParagraph"/>
              <w:numPr>
                <w:ilvl w:val="0"/>
                <w:numId w:val="2"/>
              </w:numPr>
              <w:spacing w:before="19" w:line="249" w:lineRule="auto"/>
              <w:ind w:right="116"/>
              <w:rPr>
                <w:i/>
                <w:iCs/>
                <w:color w:val="231F20"/>
                <w:sz w:val="24"/>
                <w:szCs w:val="24"/>
              </w:rPr>
            </w:pPr>
            <w:r w:rsidRPr="001A7EBE">
              <w:rPr>
                <w:i/>
                <w:iCs/>
                <w:color w:val="231F20"/>
                <w:sz w:val="24"/>
                <w:szCs w:val="24"/>
              </w:rPr>
              <w:t>Which age groups and community groups/demographics are you likely to be engaging with?</w:t>
            </w:r>
          </w:p>
          <w:p w14:paraId="6E732769" w14:textId="77777777" w:rsidR="00DD39E2" w:rsidRPr="001A7EBE" w:rsidRDefault="00DD39E2" w:rsidP="008A1431">
            <w:pPr>
              <w:pStyle w:val="TableParagraph"/>
              <w:numPr>
                <w:ilvl w:val="0"/>
                <w:numId w:val="2"/>
              </w:numPr>
              <w:spacing w:before="19" w:line="249" w:lineRule="auto"/>
              <w:ind w:right="116"/>
              <w:rPr>
                <w:i/>
                <w:iCs/>
                <w:color w:val="231F20"/>
                <w:sz w:val="24"/>
                <w:szCs w:val="24"/>
              </w:rPr>
            </w:pPr>
            <w:r w:rsidRPr="001A7EBE">
              <w:rPr>
                <w:i/>
                <w:iCs/>
                <w:color w:val="231F20"/>
                <w:sz w:val="24"/>
                <w:szCs w:val="24"/>
              </w:rPr>
              <w:t>Which key topic areas and interests are you planning on discussing as part of your sessions/events?</w:t>
            </w:r>
          </w:p>
          <w:p w14:paraId="52BBDC55" w14:textId="403B04CC" w:rsidR="00DD39E2" w:rsidRPr="001A7EBE" w:rsidRDefault="00DD39E2" w:rsidP="008A1431">
            <w:pPr>
              <w:pStyle w:val="TableParagraph"/>
              <w:numPr>
                <w:ilvl w:val="0"/>
                <w:numId w:val="2"/>
              </w:numPr>
              <w:spacing w:before="19" w:line="249" w:lineRule="auto"/>
              <w:ind w:right="116"/>
              <w:rPr>
                <w:i/>
                <w:iCs/>
                <w:color w:val="231F20"/>
                <w:sz w:val="24"/>
                <w:szCs w:val="24"/>
              </w:rPr>
            </w:pPr>
            <w:r w:rsidRPr="001A7EBE">
              <w:rPr>
                <w:i/>
                <w:iCs/>
                <w:color w:val="231F20"/>
                <w:sz w:val="24"/>
                <w:szCs w:val="24"/>
              </w:rPr>
              <w:t xml:space="preserve">How </w:t>
            </w:r>
            <w:r w:rsidR="005D31C4" w:rsidRPr="001A7EBE">
              <w:rPr>
                <w:i/>
                <w:iCs/>
                <w:color w:val="231F20"/>
                <w:sz w:val="24"/>
                <w:szCs w:val="24"/>
              </w:rPr>
              <w:t xml:space="preserve">will </w:t>
            </w:r>
            <w:r w:rsidRPr="001A7EBE">
              <w:rPr>
                <w:i/>
                <w:iCs/>
                <w:color w:val="231F20"/>
                <w:sz w:val="24"/>
                <w:szCs w:val="24"/>
              </w:rPr>
              <w:t>the project be delivered</w:t>
            </w:r>
            <w:r w:rsidR="005D31C4" w:rsidRPr="001A7EBE">
              <w:rPr>
                <w:i/>
                <w:iCs/>
                <w:color w:val="231F20"/>
                <w:sz w:val="24"/>
                <w:szCs w:val="24"/>
              </w:rPr>
              <w:t>?</w:t>
            </w:r>
            <w:r w:rsidRPr="001A7EBE">
              <w:rPr>
                <w:i/>
                <w:iCs/>
                <w:color w:val="231F20"/>
                <w:sz w:val="24"/>
                <w:szCs w:val="24"/>
              </w:rPr>
              <w:t xml:space="preserve"> (</w:t>
            </w:r>
            <w:r w:rsidR="005D31C4" w:rsidRPr="001A7EBE">
              <w:rPr>
                <w:i/>
                <w:iCs/>
                <w:color w:val="231F20"/>
                <w:sz w:val="24"/>
                <w:szCs w:val="24"/>
              </w:rPr>
              <w:t>M</w:t>
            </w:r>
            <w:r w:rsidRPr="001A7EBE">
              <w:rPr>
                <w:i/>
                <w:iCs/>
                <w:color w:val="231F20"/>
                <w:sz w:val="24"/>
                <w:szCs w:val="24"/>
              </w:rPr>
              <w:t>ethods to be use</w:t>
            </w:r>
            <w:r w:rsidR="005D31C4" w:rsidRPr="001A7EBE">
              <w:rPr>
                <w:i/>
                <w:iCs/>
                <w:color w:val="231F20"/>
                <w:sz w:val="24"/>
                <w:szCs w:val="24"/>
              </w:rPr>
              <w:t>d</w:t>
            </w:r>
            <w:r w:rsidRPr="001A7EBE">
              <w:rPr>
                <w:i/>
                <w:iCs/>
                <w:color w:val="231F20"/>
                <w:sz w:val="24"/>
                <w:szCs w:val="24"/>
              </w:rPr>
              <w:t xml:space="preserve"> and number of sessions/events</w:t>
            </w:r>
            <w:r w:rsidR="005D31C4" w:rsidRPr="001A7EBE">
              <w:rPr>
                <w:i/>
                <w:iCs/>
                <w:color w:val="231F20"/>
                <w:sz w:val="24"/>
                <w:szCs w:val="24"/>
              </w:rPr>
              <w:t>)</w:t>
            </w:r>
          </w:p>
          <w:p w14:paraId="0C008605" w14:textId="77777777" w:rsidR="00DD39E2" w:rsidRPr="001A7EBE" w:rsidRDefault="00DD39E2" w:rsidP="00F84D97">
            <w:pPr>
              <w:pStyle w:val="TableParagraph"/>
              <w:spacing w:before="19" w:line="249" w:lineRule="auto"/>
              <w:ind w:left="800" w:right="116"/>
              <w:rPr>
                <w:i/>
                <w:iCs/>
                <w:color w:val="231F20"/>
                <w:sz w:val="24"/>
                <w:szCs w:val="24"/>
              </w:rPr>
            </w:pPr>
          </w:p>
          <w:p w14:paraId="3DA9961D" w14:textId="2ABE94E8" w:rsidR="00DD39E2" w:rsidRPr="001A7EBE" w:rsidRDefault="00DD39E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1A7EBE">
              <w:rPr>
                <w:color w:val="231F20"/>
                <w:sz w:val="24"/>
                <w:szCs w:val="24"/>
              </w:rPr>
              <w:t>(Max 300 words)</w:t>
            </w:r>
          </w:p>
        </w:tc>
      </w:tr>
      <w:tr w:rsidR="00DD39E2" w14:paraId="2700DC94" w14:textId="77777777" w:rsidTr="00DD39E2">
        <w:trPr>
          <w:trHeight w:val="10964"/>
        </w:trPr>
        <w:tc>
          <w:tcPr>
            <w:tcW w:w="698" w:type="dxa"/>
            <w:vMerge/>
          </w:tcPr>
          <w:p w14:paraId="5297B93F" w14:textId="77777777" w:rsidR="00DD39E2" w:rsidRPr="00662DF2" w:rsidRDefault="00DD39E2">
            <w:pPr>
              <w:pStyle w:val="TableParagraph"/>
              <w:spacing w:before="19"/>
              <w:rPr>
                <w:b/>
                <w:bCs/>
                <w:color w:val="231F20"/>
                <w:sz w:val="24"/>
              </w:rPr>
            </w:pPr>
          </w:p>
        </w:tc>
        <w:tc>
          <w:tcPr>
            <w:tcW w:w="9483" w:type="dxa"/>
          </w:tcPr>
          <w:p w14:paraId="4B3CE4C8" w14:textId="77777777" w:rsidR="00DD39E2" w:rsidRDefault="00DD39E2" w:rsidP="00514D9B">
            <w:pPr>
              <w:pStyle w:val="TableParagraph"/>
              <w:spacing w:before="19" w:line="249" w:lineRule="auto"/>
              <w:rPr>
                <w:sz w:val="24"/>
                <w:szCs w:val="24"/>
              </w:rPr>
            </w:pPr>
          </w:p>
          <w:p w14:paraId="21AA8D71" w14:textId="6FD2F535" w:rsidR="006A6272" w:rsidRPr="001A7EBE" w:rsidRDefault="006A6272" w:rsidP="00514D9B">
            <w:pPr>
              <w:pStyle w:val="TableParagraph"/>
              <w:spacing w:before="19" w:line="249" w:lineRule="auto"/>
              <w:rPr>
                <w:sz w:val="24"/>
                <w:szCs w:val="24"/>
              </w:rPr>
            </w:pPr>
          </w:p>
        </w:tc>
      </w:tr>
    </w:tbl>
    <w:p w14:paraId="3DA99625" w14:textId="77777777" w:rsidR="00016588" w:rsidRDefault="00016588">
      <w:pPr>
        <w:rPr>
          <w:rFonts w:ascii="Times New Roman"/>
          <w:sz w:val="24"/>
        </w:rPr>
        <w:sectPr w:rsidR="00016588">
          <w:type w:val="continuous"/>
          <w:pgSz w:w="11910" w:h="16840"/>
          <w:pgMar w:top="680" w:right="0" w:bottom="980" w:left="0" w:header="0" w:footer="768" w:gutter="0"/>
          <w:cols w:space="720"/>
        </w:sectPr>
      </w:pPr>
    </w:p>
    <w:tbl>
      <w:tblPr>
        <w:tblW w:w="0" w:type="auto"/>
        <w:tblInd w:w="1002" w:type="dxa"/>
        <w:tblBorders>
          <w:top w:val="single" w:sz="8" w:space="0" w:color="1C6BAF"/>
          <w:left w:val="single" w:sz="8" w:space="0" w:color="1C6BAF"/>
          <w:bottom w:val="single" w:sz="8" w:space="0" w:color="1C6BAF"/>
          <w:right w:val="single" w:sz="8" w:space="0" w:color="1C6BAF"/>
          <w:insideH w:val="single" w:sz="8" w:space="0" w:color="1C6BAF"/>
          <w:insideV w:val="single" w:sz="8" w:space="0" w:color="1C6B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9303"/>
      </w:tblGrid>
      <w:tr w:rsidR="00016588" w14:paraId="3DA9962D" w14:textId="77777777">
        <w:trPr>
          <w:trHeight w:val="546"/>
        </w:trPr>
        <w:tc>
          <w:tcPr>
            <w:tcW w:w="10181" w:type="dxa"/>
            <w:gridSpan w:val="2"/>
          </w:tcPr>
          <w:p w14:paraId="3DA9962C" w14:textId="77777777" w:rsidR="00016588" w:rsidRDefault="00671C42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2.</w:t>
            </w:r>
            <w:r>
              <w:rPr>
                <w:b/>
                <w:color w:val="231F20"/>
                <w:spacing w:val="6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Learning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Best</w:t>
            </w:r>
            <w:r>
              <w:rPr>
                <w:b/>
                <w:color w:val="231F20"/>
                <w:spacing w:val="-2"/>
                <w:sz w:val="24"/>
              </w:rPr>
              <w:t xml:space="preserve"> Practice</w:t>
            </w:r>
          </w:p>
        </w:tc>
      </w:tr>
      <w:tr w:rsidR="007237FF" w14:paraId="3DA99632" w14:textId="77777777" w:rsidTr="001C4142">
        <w:trPr>
          <w:trHeight w:val="947"/>
        </w:trPr>
        <w:tc>
          <w:tcPr>
            <w:tcW w:w="878" w:type="dxa"/>
            <w:vMerge w:val="restart"/>
          </w:tcPr>
          <w:p w14:paraId="3DA99630" w14:textId="562BE75F" w:rsidR="007237FF" w:rsidRPr="007237FF" w:rsidRDefault="007237FF">
            <w:pPr>
              <w:pStyle w:val="TableParagraph"/>
              <w:rPr>
                <w:b/>
                <w:bCs/>
                <w:sz w:val="24"/>
              </w:rPr>
            </w:pPr>
            <w:r w:rsidRPr="007237FF">
              <w:rPr>
                <w:b/>
                <w:bCs/>
                <w:sz w:val="24"/>
              </w:rPr>
              <w:t>2 a)</w:t>
            </w:r>
          </w:p>
        </w:tc>
        <w:tc>
          <w:tcPr>
            <w:tcW w:w="9303" w:type="dxa"/>
          </w:tcPr>
          <w:p w14:paraId="730D6EAC" w14:textId="77777777" w:rsidR="007237FF" w:rsidRDefault="007237FF" w:rsidP="007237FF">
            <w:pPr>
              <w:pStyle w:val="TableParagraph"/>
              <w:spacing w:before="19" w:line="249" w:lineRule="auto"/>
              <w:ind w:right="360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will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ensure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learning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 practice is shared?</w:t>
            </w:r>
          </w:p>
          <w:p w14:paraId="655BADC6" w14:textId="77777777" w:rsidR="007237FF" w:rsidRDefault="007237FF" w:rsidP="007237FF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3DA99631" w14:textId="35099A7C" w:rsidR="007237FF" w:rsidRDefault="007237FF" w:rsidP="007237FF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 xml:space="preserve"> (Max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200</w:t>
            </w:r>
            <w:r>
              <w:rPr>
                <w:color w:val="231F20"/>
                <w:spacing w:val="-2"/>
                <w:sz w:val="24"/>
              </w:rPr>
              <w:t xml:space="preserve"> words)</w:t>
            </w:r>
          </w:p>
        </w:tc>
      </w:tr>
      <w:tr w:rsidR="007237FF" w14:paraId="6BC6217D" w14:textId="77777777" w:rsidTr="001C4142">
        <w:trPr>
          <w:trHeight w:val="5654"/>
        </w:trPr>
        <w:tc>
          <w:tcPr>
            <w:tcW w:w="878" w:type="dxa"/>
            <w:vMerge/>
          </w:tcPr>
          <w:p w14:paraId="4592E960" w14:textId="77777777" w:rsidR="007237FF" w:rsidRPr="007237FF" w:rsidRDefault="007237F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9303" w:type="dxa"/>
          </w:tcPr>
          <w:p w14:paraId="300FDE0B" w14:textId="77777777" w:rsidR="007237FF" w:rsidRDefault="007237FF" w:rsidP="007237FF">
            <w:pPr>
              <w:pStyle w:val="TableParagraph"/>
              <w:spacing w:before="19" w:line="249" w:lineRule="auto"/>
              <w:ind w:right="360"/>
              <w:rPr>
                <w:color w:val="231F20"/>
                <w:sz w:val="24"/>
              </w:rPr>
            </w:pPr>
          </w:p>
        </w:tc>
      </w:tr>
      <w:tr w:rsidR="007237FF" w14:paraId="7B7CCF44" w14:textId="77777777" w:rsidTr="00FB1093">
        <w:trPr>
          <w:trHeight w:val="974"/>
        </w:trPr>
        <w:tc>
          <w:tcPr>
            <w:tcW w:w="878" w:type="dxa"/>
            <w:vMerge w:val="restart"/>
          </w:tcPr>
          <w:p w14:paraId="2445D641" w14:textId="4C39A06D" w:rsidR="007237FF" w:rsidRDefault="007237FF" w:rsidP="0088625F">
            <w:pPr>
              <w:pStyle w:val="TableParagraph"/>
              <w:spacing w:before="19" w:line="249" w:lineRule="auto"/>
              <w:ind w:right="360"/>
              <w:rPr>
                <w:color w:val="231F20"/>
                <w:sz w:val="24"/>
              </w:rPr>
            </w:pPr>
            <w:r>
              <w:rPr>
                <w:b/>
                <w:bCs/>
                <w:color w:val="231F20"/>
                <w:sz w:val="24"/>
              </w:rPr>
              <w:t>2</w:t>
            </w:r>
            <w:r>
              <w:rPr>
                <w:b/>
                <w:bCs/>
                <w:color w:val="231F20"/>
                <w:spacing w:val="-1"/>
                <w:sz w:val="24"/>
              </w:rPr>
              <w:t xml:space="preserve"> b</w:t>
            </w:r>
            <w:r w:rsidRPr="00662DF2">
              <w:rPr>
                <w:b/>
                <w:bCs/>
                <w:color w:val="231F20"/>
                <w:spacing w:val="-7"/>
                <w:sz w:val="24"/>
              </w:rPr>
              <w:t>)</w:t>
            </w:r>
          </w:p>
        </w:tc>
        <w:tc>
          <w:tcPr>
            <w:tcW w:w="9303" w:type="dxa"/>
          </w:tcPr>
          <w:p w14:paraId="2C416B4C" w14:textId="77777777" w:rsidR="007237FF" w:rsidRDefault="007237FF" w:rsidP="007237FF">
            <w:pPr>
              <w:pStyle w:val="TableParagraph"/>
              <w:spacing w:before="19" w:line="249" w:lineRule="auto"/>
              <w:ind w:right="11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Describe how you will ensure security of data and personal details collected (GDPR) </w:t>
            </w:r>
          </w:p>
          <w:p w14:paraId="55CADAD9" w14:textId="77777777" w:rsidR="001C4142" w:rsidRDefault="007237FF" w:rsidP="007237FF">
            <w:pPr>
              <w:pStyle w:val="TableParagraph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  <w:p w14:paraId="26393396" w14:textId="623A983D" w:rsidR="007237FF" w:rsidRDefault="001C4142" w:rsidP="007237FF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7237FF">
              <w:rPr>
                <w:color w:val="231F20"/>
                <w:sz w:val="24"/>
              </w:rPr>
              <w:t>(Max 200 words)</w:t>
            </w:r>
          </w:p>
        </w:tc>
      </w:tr>
      <w:tr w:rsidR="007237FF" w14:paraId="1DAD33CB" w14:textId="77777777" w:rsidTr="00FB1093">
        <w:trPr>
          <w:trHeight w:val="5294"/>
        </w:trPr>
        <w:tc>
          <w:tcPr>
            <w:tcW w:w="878" w:type="dxa"/>
            <w:vMerge/>
          </w:tcPr>
          <w:p w14:paraId="78B48C37" w14:textId="77777777" w:rsidR="007237FF" w:rsidRDefault="007237FF" w:rsidP="0088625F">
            <w:pPr>
              <w:pStyle w:val="TableParagraph"/>
              <w:spacing w:before="19" w:line="249" w:lineRule="auto"/>
              <w:ind w:right="360"/>
              <w:rPr>
                <w:b/>
                <w:bCs/>
                <w:color w:val="231F20"/>
                <w:sz w:val="24"/>
              </w:rPr>
            </w:pPr>
          </w:p>
        </w:tc>
        <w:tc>
          <w:tcPr>
            <w:tcW w:w="9303" w:type="dxa"/>
          </w:tcPr>
          <w:p w14:paraId="41741743" w14:textId="77777777" w:rsidR="007237FF" w:rsidRDefault="007237FF" w:rsidP="007237FF">
            <w:pPr>
              <w:pStyle w:val="TableParagraph"/>
              <w:spacing w:before="19" w:line="249" w:lineRule="auto"/>
              <w:ind w:right="116"/>
              <w:rPr>
                <w:color w:val="231F20"/>
                <w:sz w:val="24"/>
              </w:rPr>
            </w:pPr>
          </w:p>
        </w:tc>
      </w:tr>
    </w:tbl>
    <w:p w14:paraId="3DA99633" w14:textId="77777777" w:rsidR="00016588" w:rsidRDefault="00016588">
      <w:pPr>
        <w:rPr>
          <w:rFonts w:ascii="Times New Roman"/>
          <w:sz w:val="24"/>
        </w:rPr>
        <w:sectPr w:rsidR="00016588">
          <w:pgSz w:w="11910" w:h="16840"/>
          <w:pgMar w:top="680" w:right="0" w:bottom="2614" w:left="0" w:header="0" w:footer="768" w:gutter="0"/>
          <w:cols w:space="720"/>
        </w:sectPr>
      </w:pPr>
    </w:p>
    <w:tbl>
      <w:tblPr>
        <w:tblW w:w="0" w:type="auto"/>
        <w:tblInd w:w="1002" w:type="dxa"/>
        <w:tblBorders>
          <w:top w:val="single" w:sz="8" w:space="0" w:color="1C6BAF"/>
          <w:left w:val="single" w:sz="8" w:space="0" w:color="1C6BAF"/>
          <w:bottom w:val="single" w:sz="8" w:space="0" w:color="1C6BAF"/>
          <w:right w:val="single" w:sz="8" w:space="0" w:color="1C6BAF"/>
          <w:insideH w:val="single" w:sz="8" w:space="0" w:color="1C6BAF"/>
          <w:insideV w:val="single" w:sz="8" w:space="0" w:color="1C6B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3770"/>
        <w:gridCol w:w="1270"/>
        <w:gridCol w:w="3827"/>
      </w:tblGrid>
      <w:tr w:rsidR="00016588" w14:paraId="3DA99635" w14:textId="77777777" w:rsidTr="003F7FB9">
        <w:trPr>
          <w:trHeight w:val="524"/>
        </w:trPr>
        <w:tc>
          <w:tcPr>
            <w:tcW w:w="10195" w:type="dxa"/>
            <w:gridSpan w:val="4"/>
          </w:tcPr>
          <w:p w14:paraId="3DA99634" w14:textId="1AE851FA" w:rsidR="00016588" w:rsidRDefault="00671C42" w:rsidP="003F7FB9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When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sz w:val="24"/>
              </w:rPr>
              <w:t>are</w:t>
            </w:r>
            <w:proofErr w:type="gramEnd"/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project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start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dates</w:t>
            </w:r>
            <w:r w:rsidR="00173821">
              <w:rPr>
                <w:b/>
                <w:color w:val="231F20"/>
                <w:spacing w:val="-4"/>
                <w:sz w:val="24"/>
              </w:rPr>
              <w:t>?</w:t>
            </w:r>
          </w:p>
        </w:tc>
      </w:tr>
      <w:tr w:rsidR="00016588" w14:paraId="3DA9963A" w14:textId="77777777" w:rsidTr="00532457">
        <w:trPr>
          <w:trHeight w:val="470"/>
        </w:trPr>
        <w:tc>
          <w:tcPr>
            <w:tcW w:w="1328" w:type="dxa"/>
          </w:tcPr>
          <w:p w14:paraId="3DA99636" w14:textId="6BEAC70F" w:rsidR="00016588" w:rsidRPr="00FD4B10" w:rsidRDefault="00671C42">
            <w:pPr>
              <w:pStyle w:val="TableParagraph"/>
              <w:spacing w:before="123"/>
              <w:rPr>
                <w:bCs/>
                <w:sz w:val="24"/>
              </w:rPr>
            </w:pPr>
            <w:r w:rsidRPr="00FD4B10">
              <w:rPr>
                <w:bCs/>
                <w:color w:val="231F20"/>
                <w:sz w:val="24"/>
              </w:rPr>
              <w:t xml:space="preserve">Start </w:t>
            </w:r>
            <w:r w:rsidRPr="00FD4B10">
              <w:rPr>
                <w:bCs/>
                <w:color w:val="231F20"/>
                <w:spacing w:val="-4"/>
                <w:sz w:val="24"/>
              </w:rPr>
              <w:t>date</w:t>
            </w:r>
            <w:r w:rsidR="00FD4B10" w:rsidRPr="00FD4B10">
              <w:rPr>
                <w:bCs/>
                <w:color w:val="231F20"/>
                <w:spacing w:val="-4"/>
                <w:sz w:val="24"/>
              </w:rPr>
              <w:t>:</w:t>
            </w:r>
          </w:p>
        </w:tc>
        <w:tc>
          <w:tcPr>
            <w:tcW w:w="3770" w:type="dxa"/>
          </w:tcPr>
          <w:p w14:paraId="3DA99637" w14:textId="77777777" w:rsidR="00016588" w:rsidRPr="00FD4B10" w:rsidRDefault="00016588">
            <w:pPr>
              <w:pStyle w:val="TableParagraph"/>
              <w:ind w:left="0"/>
              <w:rPr>
                <w:rFonts w:ascii="Times New Roman"/>
                <w:bCs/>
                <w:sz w:val="24"/>
              </w:rPr>
            </w:pPr>
          </w:p>
        </w:tc>
        <w:tc>
          <w:tcPr>
            <w:tcW w:w="1270" w:type="dxa"/>
          </w:tcPr>
          <w:p w14:paraId="3DA99638" w14:textId="0EE7A4C5" w:rsidR="00016588" w:rsidRPr="00FD4B10" w:rsidRDefault="00671C42">
            <w:pPr>
              <w:pStyle w:val="TableParagraph"/>
              <w:spacing w:before="123"/>
              <w:ind w:left="79"/>
              <w:rPr>
                <w:bCs/>
                <w:sz w:val="24"/>
              </w:rPr>
            </w:pPr>
            <w:r w:rsidRPr="00FD4B10">
              <w:rPr>
                <w:bCs/>
                <w:color w:val="231F20"/>
                <w:sz w:val="24"/>
              </w:rPr>
              <w:t xml:space="preserve">End </w:t>
            </w:r>
            <w:r w:rsidRPr="00FD4B10">
              <w:rPr>
                <w:bCs/>
                <w:color w:val="231F20"/>
                <w:spacing w:val="-4"/>
                <w:sz w:val="24"/>
              </w:rPr>
              <w:t>date</w:t>
            </w:r>
            <w:r w:rsidR="000C5763" w:rsidRPr="00FD4B10">
              <w:rPr>
                <w:bCs/>
                <w:color w:val="231F20"/>
                <w:spacing w:val="-4"/>
                <w:sz w:val="24"/>
              </w:rPr>
              <w:t>:</w:t>
            </w:r>
          </w:p>
        </w:tc>
        <w:tc>
          <w:tcPr>
            <w:tcW w:w="3827" w:type="dxa"/>
          </w:tcPr>
          <w:p w14:paraId="3DA99639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2CB0C8F" w14:textId="77777777" w:rsidR="0022584F" w:rsidRDefault="0022584F">
      <w:pPr>
        <w:rPr>
          <w:rFonts w:ascii="Times New Roman"/>
          <w:sz w:val="24"/>
        </w:rPr>
      </w:pPr>
    </w:p>
    <w:p w14:paraId="41316739" w14:textId="77777777" w:rsidR="00FD4B10" w:rsidRDefault="00FD4B10">
      <w:pPr>
        <w:rPr>
          <w:rFonts w:ascii="Times New Roman"/>
          <w:sz w:val="24"/>
        </w:rPr>
      </w:pPr>
    </w:p>
    <w:tbl>
      <w:tblPr>
        <w:tblStyle w:val="TableGrid"/>
        <w:tblW w:w="10206" w:type="dxa"/>
        <w:tblInd w:w="988" w:type="dxa"/>
        <w:tblLook w:val="04A0" w:firstRow="1" w:lastRow="0" w:firstColumn="1" w:lastColumn="0" w:noHBand="0" w:noVBand="1"/>
      </w:tblPr>
      <w:tblGrid>
        <w:gridCol w:w="10206"/>
      </w:tblGrid>
      <w:tr w:rsidR="00B05318" w14:paraId="41A574A1" w14:textId="77777777" w:rsidTr="0022584F">
        <w:trPr>
          <w:trHeight w:val="413"/>
        </w:trPr>
        <w:tc>
          <w:tcPr>
            <w:tcW w:w="10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BACC6" w:themeColor="accent5"/>
              <w:right w:val="single" w:sz="4" w:space="0" w:color="4F81BD" w:themeColor="accent1"/>
            </w:tcBorders>
          </w:tcPr>
          <w:p w14:paraId="54970B9D" w14:textId="243F3B79" w:rsidR="00B05318" w:rsidRPr="00B05318" w:rsidRDefault="00B05318" w:rsidP="008B773E">
            <w:pPr>
              <w:rPr>
                <w:b/>
                <w:sz w:val="24"/>
                <w:szCs w:val="24"/>
              </w:rPr>
            </w:pPr>
            <w:r w:rsidRPr="00B05318">
              <w:rPr>
                <w:b/>
                <w:sz w:val="24"/>
                <w:szCs w:val="24"/>
              </w:rPr>
              <w:t xml:space="preserve">Finance (up to </w:t>
            </w:r>
            <w:r w:rsidR="0022584F">
              <w:rPr>
                <w:b/>
                <w:sz w:val="24"/>
                <w:szCs w:val="24"/>
              </w:rPr>
              <w:t xml:space="preserve">a </w:t>
            </w:r>
            <w:r w:rsidRPr="001140A0">
              <w:rPr>
                <w:b/>
                <w:sz w:val="24"/>
                <w:szCs w:val="24"/>
              </w:rPr>
              <w:t>maximum of £</w:t>
            </w:r>
            <w:r w:rsidR="007325C6">
              <w:rPr>
                <w:b/>
                <w:sz w:val="24"/>
                <w:szCs w:val="24"/>
              </w:rPr>
              <w:t>3</w:t>
            </w:r>
            <w:r w:rsidR="00A61ACE">
              <w:rPr>
                <w:b/>
                <w:sz w:val="24"/>
                <w:szCs w:val="24"/>
              </w:rPr>
              <w:t>0</w:t>
            </w:r>
            <w:r w:rsidRPr="001140A0">
              <w:rPr>
                <w:b/>
                <w:sz w:val="24"/>
                <w:szCs w:val="24"/>
              </w:rPr>
              <w:t>00</w:t>
            </w:r>
            <w:r w:rsidR="001140A0" w:rsidRPr="001140A0">
              <w:rPr>
                <w:b/>
                <w:sz w:val="24"/>
                <w:szCs w:val="24"/>
              </w:rPr>
              <w:t>.</w:t>
            </w:r>
            <w:r w:rsidRPr="001140A0">
              <w:rPr>
                <w:b/>
                <w:sz w:val="24"/>
                <w:szCs w:val="24"/>
              </w:rPr>
              <w:t>00)</w:t>
            </w:r>
            <w:r w:rsidRPr="00B0531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05318" w14:paraId="32C5C777" w14:textId="77777777" w:rsidTr="0022584F">
        <w:trPr>
          <w:trHeight w:val="413"/>
        </w:trPr>
        <w:tc>
          <w:tcPr>
            <w:tcW w:w="10206" w:type="dxa"/>
            <w:tcBorders>
              <w:top w:val="single" w:sz="4" w:space="0" w:color="4BACC6" w:themeColor="accent5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378223A" w14:textId="77777777" w:rsidR="00B05318" w:rsidRPr="00FD4B10" w:rsidRDefault="00B05318" w:rsidP="008B773E">
            <w:pPr>
              <w:rPr>
                <w:bCs/>
                <w:sz w:val="24"/>
                <w:szCs w:val="24"/>
              </w:rPr>
            </w:pPr>
            <w:r w:rsidRPr="00FD4B10">
              <w:rPr>
                <w:bCs/>
                <w:sz w:val="24"/>
                <w:szCs w:val="24"/>
              </w:rPr>
              <w:t>Please provide a breakdown of costs within the maximum budget</w:t>
            </w:r>
          </w:p>
        </w:tc>
      </w:tr>
      <w:tr w:rsidR="00B05318" w14:paraId="5A36F8B4" w14:textId="77777777" w:rsidTr="00FD4B10">
        <w:trPr>
          <w:trHeight w:val="10704"/>
        </w:trPr>
        <w:tc>
          <w:tcPr>
            <w:tcW w:w="10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59EF0F6" w14:textId="77777777" w:rsidR="00B05318" w:rsidRDefault="00B05318" w:rsidP="008B773E">
            <w:pPr>
              <w:rPr>
                <w:b/>
                <w:sz w:val="24"/>
                <w:szCs w:val="24"/>
              </w:rPr>
            </w:pPr>
          </w:p>
          <w:p w14:paraId="6B709CA9" w14:textId="6AEE024D" w:rsidR="007E6EA7" w:rsidRPr="00B05318" w:rsidRDefault="007E6EA7" w:rsidP="008B773E">
            <w:pPr>
              <w:rPr>
                <w:b/>
                <w:sz w:val="24"/>
                <w:szCs w:val="24"/>
              </w:rPr>
            </w:pPr>
          </w:p>
        </w:tc>
      </w:tr>
      <w:tr w:rsidR="00B05318" w14:paraId="549302EE" w14:textId="77777777" w:rsidTr="00FD4B10">
        <w:trPr>
          <w:trHeight w:val="615"/>
        </w:trPr>
        <w:tc>
          <w:tcPr>
            <w:tcW w:w="10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9EFEE3B" w14:textId="77777777" w:rsidR="00B05318" w:rsidRPr="00B05318" w:rsidRDefault="00B05318" w:rsidP="00FD4B10">
            <w:pPr>
              <w:rPr>
                <w:b/>
                <w:sz w:val="24"/>
                <w:szCs w:val="24"/>
              </w:rPr>
            </w:pPr>
            <w:r w:rsidRPr="00B05318">
              <w:rPr>
                <w:b/>
                <w:sz w:val="24"/>
                <w:szCs w:val="24"/>
              </w:rPr>
              <w:t>Total Costs: £</w:t>
            </w:r>
          </w:p>
        </w:tc>
      </w:tr>
    </w:tbl>
    <w:p w14:paraId="3DA9963D" w14:textId="77777777" w:rsidR="00B05318" w:rsidRDefault="00B05318">
      <w:pPr>
        <w:rPr>
          <w:rFonts w:ascii="Times New Roman"/>
          <w:sz w:val="24"/>
        </w:rPr>
        <w:sectPr w:rsidR="00B05318">
          <w:type w:val="continuous"/>
          <w:pgSz w:w="11910" w:h="16840"/>
          <w:pgMar w:top="680" w:right="0" w:bottom="980" w:left="0" w:header="0" w:footer="780" w:gutter="0"/>
          <w:cols w:space="720"/>
        </w:sectPr>
      </w:pPr>
    </w:p>
    <w:p w14:paraId="3DA99641" w14:textId="7B33789D" w:rsidR="00016588" w:rsidRDefault="005632CC">
      <w:pPr>
        <w:pStyle w:val="BodyText"/>
        <w:ind w:left="7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DA9969A" wp14:editId="7D7B3880">
                <wp:extent cx="6645910" cy="457200"/>
                <wp:effectExtent l="0" t="0" r="2540" b="3175"/>
                <wp:docPr id="103900311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457200"/>
                        </a:xfrm>
                        <a:prstGeom prst="rect">
                          <a:avLst/>
                        </a:prstGeom>
                        <a:solidFill>
                          <a:srgbClr val="E027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996AF" w14:textId="77777777" w:rsidR="00016588" w:rsidRDefault="00671C42">
                            <w:pPr>
                              <w:spacing w:before="153"/>
                              <w:ind w:left="243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A9969A" id="docshape12" o:spid="_x0000_s1034" type="#_x0000_t202" style="width:523.3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" fillcolor="#e0277c" stroked="f">
                <v:textbox inset="0,0,0,0">
                  <w:txbxContent>
                    <w:p w14:paraId="3DA996AF" w14:textId="77777777" w:rsidR="00016588" w:rsidRDefault="00671C42">
                      <w:pPr>
                        <w:spacing w:before="153"/>
                        <w:ind w:left="243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 xml:space="preserve">SECTION </w:t>
                      </w:r>
                      <w:r>
                        <w:rPr>
                          <w:b/>
                          <w:color w:val="FFFFFF"/>
                          <w:spacing w:val="-10"/>
                          <w:sz w:val="36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A99642" w14:textId="77777777" w:rsidR="00016588" w:rsidRDefault="00016588">
      <w:pPr>
        <w:pStyle w:val="BodyText"/>
        <w:spacing w:before="3"/>
        <w:rPr>
          <w:sz w:val="22"/>
        </w:rPr>
      </w:pPr>
    </w:p>
    <w:p w14:paraId="3DA99644" w14:textId="6685E7C4" w:rsidR="00016588" w:rsidRDefault="00671C42" w:rsidP="005D3844">
      <w:pPr>
        <w:pStyle w:val="Heading1"/>
        <w:spacing w:before="93"/>
        <w:rPr>
          <w:b w:val="0"/>
        </w:rPr>
      </w:pP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</w:t>
      </w:r>
      <w:r w:rsidR="005D3844"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 w:rsidR="005D3844">
        <w:rPr>
          <w:color w:val="231F20"/>
        </w:rPr>
        <w:t xml:space="preserve">xpression of </w:t>
      </w:r>
      <w:r>
        <w:rPr>
          <w:color w:val="231F20"/>
        </w:rPr>
        <w:t>I</w:t>
      </w:r>
      <w:r w:rsidR="005D3844">
        <w:rPr>
          <w:color w:val="231F20"/>
        </w:rPr>
        <w:t xml:space="preserve">nterest </w:t>
      </w:r>
      <w:r w:rsidR="00AA62EF">
        <w:rPr>
          <w:color w:val="231F20"/>
        </w:rPr>
        <w:t xml:space="preserve">(EOI) </w:t>
      </w:r>
      <w:r w:rsidR="005D3844">
        <w:rPr>
          <w:color w:val="231F20"/>
        </w:rPr>
        <w:t>form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confirm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supplied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am</w:t>
      </w:r>
      <w:r w:rsidR="005D3844">
        <w:rPr>
          <w:color w:val="231F20"/>
          <w:spacing w:val="-5"/>
        </w:rPr>
        <w:t xml:space="preserve"> </w:t>
      </w:r>
      <w:r>
        <w:rPr>
          <w:color w:val="231F20"/>
        </w:rPr>
        <w:t>authorised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organisation</w:t>
      </w:r>
    </w:p>
    <w:p w14:paraId="3DA99645" w14:textId="77777777" w:rsidR="00016588" w:rsidRDefault="00016588">
      <w:pPr>
        <w:pStyle w:val="BodyText"/>
        <w:spacing w:before="6"/>
        <w:rPr>
          <w:b/>
          <w:sz w:val="13"/>
        </w:rPr>
      </w:pPr>
    </w:p>
    <w:tbl>
      <w:tblPr>
        <w:tblW w:w="0" w:type="auto"/>
        <w:tblInd w:w="1003" w:type="dxa"/>
        <w:tblBorders>
          <w:top w:val="single" w:sz="8" w:space="0" w:color="1C6BAF"/>
          <w:left w:val="single" w:sz="8" w:space="0" w:color="1C6BAF"/>
          <w:bottom w:val="single" w:sz="8" w:space="0" w:color="1C6BAF"/>
          <w:right w:val="single" w:sz="8" w:space="0" w:color="1C6BAF"/>
          <w:insideH w:val="single" w:sz="8" w:space="0" w:color="1C6BAF"/>
          <w:insideV w:val="single" w:sz="8" w:space="0" w:color="1C6B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7500"/>
      </w:tblGrid>
      <w:tr w:rsidR="00016588" w14:paraId="3DA99648" w14:textId="77777777">
        <w:trPr>
          <w:trHeight w:val="546"/>
        </w:trPr>
        <w:tc>
          <w:tcPr>
            <w:tcW w:w="2681" w:type="dxa"/>
          </w:tcPr>
          <w:p w14:paraId="3DA99646" w14:textId="77777777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Authorised </w:t>
            </w:r>
            <w:r>
              <w:rPr>
                <w:color w:val="231F20"/>
                <w:spacing w:val="-2"/>
                <w:sz w:val="24"/>
              </w:rPr>
              <w:t>Signature</w:t>
            </w:r>
          </w:p>
        </w:tc>
        <w:tc>
          <w:tcPr>
            <w:tcW w:w="7500" w:type="dxa"/>
          </w:tcPr>
          <w:p w14:paraId="3DA99647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64B" w14:textId="77777777">
        <w:trPr>
          <w:trHeight w:val="546"/>
        </w:trPr>
        <w:tc>
          <w:tcPr>
            <w:tcW w:w="2681" w:type="dxa"/>
          </w:tcPr>
          <w:p w14:paraId="3DA99649" w14:textId="77777777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Position</w:t>
            </w:r>
          </w:p>
        </w:tc>
        <w:tc>
          <w:tcPr>
            <w:tcW w:w="7500" w:type="dxa"/>
          </w:tcPr>
          <w:p w14:paraId="3DA9964A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64E" w14:textId="77777777">
        <w:trPr>
          <w:trHeight w:val="546"/>
        </w:trPr>
        <w:tc>
          <w:tcPr>
            <w:tcW w:w="2681" w:type="dxa"/>
          </w:tcPr>
          <w:p w14:paraId="3DA9964C" w14:textId="77777777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Date</w:t>
            </w:r>
          </w:p>
        </w:tc>
        <w:tc>
          <w:tcPr>
            <w:tcW w:w="7500" w:type="dxa"/>
          </w:tcPr>
          <w:p w14:paraId="3DA9964D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DA99651" w14:textId="5CAC4259" w:rsidR="00016588" w:rsidRDefault="00016588">
      <w:pPr>
        <w:pStyle w:val="BodyText"/>
        <w:spacing w:before="8"/>
        <w:rPr>
          <w:b/>
          <w:sz w:val="12"/>
        </w:rPr>
      </w:pPr>
    </w:p>
    <w:p w14:paraId="3DA99652" w14:textId="77777777" w:rsidR="00016588" w:rsidRDefault="00016588">
      <w:pPr>
        <w:pStyle w:val="BodyText"/>
        <w:rPr>
          <w:b/>
          <w:sz w:val="20"/>
        </w:rPr>
      </w:pPr>
    </w:p>
    <w:p w14:paraId="3DA99653" w14:textId="77777777" w:rsidR="00016588" w:rsidRDefault="00016588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983" w:type="dxa"/>
        <w:tblBorders>
          <w:top w:val="single" w:sz="8" w:space="0" w:color="1C6BAF"/>
          <w:left w:val="single" w:sz="8" w:space="0" w:color="1C6BAF"/>
          <w:bottom w:val="single" w:sz="8" w:space="0" w:color="1C6BAF"/>
          <w:right w:val="single" w:sz="8" w:space="0" w:color="1C6BAF"/>
          <w:insideH w:val="single" w:sz="8" w:space="0" w:color="1C6BAF"/>
          <w:insideV w:val="single" w:sz="8" w:space="0" w:color="1C6B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  <w:gridCol w:w="1134"/>
      </w:tblGrid>
      <w:tr w:rsidR="00016588" w14:paraId="3DA99655" w14:textId="77777777">
        <w:trPr>
          <w:trHeight w:val="546"/>
        </w:trPr>
        <w:tc>
          <w:tcPr>
            <w:tcW w:w="10209" w:type="dxa"/>
            <w:gridSpan w:val="2"/>
          </w:tcPr>
          <w:p w14:paraId="3DA99654" w14:textId="77777777" w:rsidR="00016588" w:rsidRDefault="00671C42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you…?</w:t>
            </w:r>
          </w:p>
        </w:tc>
      </w:tr>
      <w:tr w:rsidR="00016588" w14:paraId="3DA99658" w14:textId="77777777">
        <w:trPr>
          <w:trHeight w:val="546"/>
        </w:trPr>
        <w:tc>
          <w:tcPr>
            <w:tcW w:w="9075" w:type="dxa"/>
          </w:tcPr>
          <w:p w14:paraId="3DA99656" w14:textId="3C3FBC4F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>Completed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every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section</w:t>
            </w:r>
          </w:p>
        </w:tc>
        <w:tc>
          <w:tcPr>
            <w:tcW w:w="1134" w:type="dxa"/>
          </w:tcPr>
          <w:p w14:paraId="3DA99657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DA99659" w14:textId="77777777" w:rsidR="00016588" w:rsidRDefault="00016588">
      <w:pPr>
        <w:pStyle w:val="BodyText"/>
        <w:rPr>
          <w:b/>
          <w:sz w:val="20"/>
        </w:rPr>
      </w:pPr>
    </w:p>
    <w:p w14:paraId="3DA9965D" w14:textId="77777777" w:rsidR="00016588" w:rsidRDefault="00016588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983" w:type="dxa"/>
        <w:tblBorders>
          <w:top w:val="single" w:sz="8" w:space="0" w:color="1C6BAF"/>
          <w:left w:val="single" w:sz="8" w:space="0" w:color="1C6BAF"/>
          <w:bottom w:val="single" w:sz="8" w:space="0" w:color="1C6BAF"/>
          <w:right w:val="single" w:sz="8" w:space="0" w:color="1C6BAF"/>
          <w:insideH w:val="single" w:sz="8" w:space="0" w:color="1C6BAF"/>
          <w:insideV w:val="single" w:sz="8" w:space="0" w:color="1C6B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  <w:gridCol w:w="1134"/>
      </w:tblGrid>
      <w:tr w:rsidR="00016588" w14:paraId="3DA99660" w14:textId="77777777">
        <w:trPr>
          <w:trHeight w:val="602"/>
        </w:trPr>
        <w:tc>
          <w:tcPr>
            <w:tcW w:w="10209" w:type="dxa"/>
            <w:gridSpan w:val="2"/>
          </w:tcPr>
          <w:p w14:paraId="3DA9965E" w14:textId="77777777" w:rsidR="00016588" w:rsidRDefault="00671C42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Please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confirm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following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documents</w:t>
            </w:r>
          </w:p>
          <w:p w14:paraId="3DA9965F" w14:textId="76FB30D4" w:rsidR="00016588" w:rsidRDefault="00671C42">
            <w:pPr>
              <w:pStyle w:val="TableParagraph"/>
              <w:spacing w:before="12" w:line="275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  <w:r w:rsidR="00DE5210">
              <w:rPr>
                <w:color w:val="231F20"/>
                <w:sz w:val="24"/>
              </w:rPr>
              <w:t xml:space="preserve">Please submit copies of the following document if you have not </w:t>
            </w:r>
            <w:r w:rsidR="008B26DD">
              <w:rPr>
                <w:color w:val="231F20"/>
                <w:sz w:val="24"/>
              </w:rPr>
              <w:t>already submitted the document previously</w:t>
            </w:r>
            <w:r>
              <w:rPr>
                <w:color w:val="231F20"/>
                <w:spacing w:val="-2"/>
                <w:sz w:val="24"/>
              </w:rPr>
              <w:t>)</w:t>
            </w:r>
            <w:r w:rsidR="008B26DD">
              <w:rPr>
                <w:color w:val="231F20"/>
                <w:spacing w:val="-2"/>
                <w:sz w:val="24"/>
              </w:rPr>
              <w:t xml:space="preserve"> </w:t>
            </w:r>
          </w:p>
        </w:tc>
      </w:tr>
      <w:tr w:rsidR="00016588" w14:paraId="3DA99663" w14:textId="77777777">
        <w:trPr>
          <w:trHeight w:val="546"/>
        </w:trPr>
        <w:tc>
          <w:tcPr>
            <w:tcW w:w="9075" w:type="dxa"/>
          </w:tcPr>
          <w:p w14:paraId="3DA99661" w14:textId="77777777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>Constitution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other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rules</w:t>
            </w:r>
          </w:p>
        </w:tc>
        <w:tc>
          <w:tcPr>
            <w:tcW w:w="1134" w:type="dxa"/>
          </w:tcPr>
          <w:p w14:paraId="3DA99662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666" w14:textId="77777777">
        <w:trPr>
          <w:trHeight w:val="546"/>
        </w:trPr>
        <w:tc>
          <w:tcPr>
            <w:tcW w:w="9075" w:type="dxa"/>
          </w:tcPr>
          <w:p w14:paraId="3DA99664" w14:textId="635D55E1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>Equality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1A7EBE">
              <w:rPr>
                <w:color w:val="231F20"/>
                <w:sz w:val="24"/>
              </w:rPr>
              <w:t>D</w:t>
            </w:r>
            <w:r>
              <w:rPr>
                <w:color w:val="231F20"/>
                <w:sz w:val="24"/>
              </w:rPr>
              <w:t>iversity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1A7EBE">
              <w:rPr>
                <w:color w:val="231F20"/>
                <w:spacing w:val="-4"/>
                <w:sz w:val="24"/>
              </w:rPr>
              <w:t>P</w:t>
            </w:r>
            <w:r>
              <w:rPr>
                <w:color w:val="231F20"/>
                <w:spacing w:val="-2"/>
                <w:sz w:val="24"/>
              </w:rPr>
              <w:t>olicy</w:t>
            </w:r>
          </w:p>
        </w:tc>
        <w:tc>
          <w:tcPr>
            <w:tcW w:w="1134" w:type="dxa"/>
          </w:tcPr>
          <w:p w14:paraId="3DA99665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669" w14:textId="77777777">
        <w:trPr>
          <w:trHeight w:val="546"/>
        </w:trPr>
        <w:tc>
          <w:tcPr>
            <w:tcW w:w="9075" w:type="dxa"/>
          </w:tcPr>
          <w:p w14:paraId="3DA99667" w14:textId="3BA5090D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>Child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protection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 w:rsidR="001B641C">
              <w:rPr>
                <w:color w:val="231F20"/>
                <w:sz w:val="24"/>
              </w:rPr>
              <w:t>/or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vulnerable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adults</w:t>
            </w:r>
            <w:r w:rsidR="00A54902">
              <w:rPr>
                <w:color w:val="231F20"/>
                <w:sz w:val="24"/>
              </w:rPr>
              <w:t>’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policy</w:t>
            </w:r>
            <w:r w:rsidR="001B641C">
              <w:rPr>
                <w:color w:val="231F20"/>
                <w:spacing w:val="-2"/>
                <w:sz w:val="24"/>
              </w:rPr>
              <w:t xml:space="preserve"> (Safeguarding </w:t>
            </w:r>
            <w:r w:rsidR="001A7EBE">
              <w:rPr>
                <w:color w:val="231F20"/>
                <w:spacing w:val="-2"/>
                <w:sz w:val="24"/>
              </w:rPr>
              <w:t>P</w:t>
            </w:r>
            <w:r w:rsidR="001B641C">
              <w:rPr>
                <w:color w:val="231F20"/>
                <w:spacing w:val="-2"/>
                <w:sz w:val="24"/>
              </w:rPr>
              <w:t>olicy)</w:t>
            </w:r>
          </w:p>
        </w:tc>
        <w:tc>
          <w:tcPr>
            <w:tcW w:w="1134" w:type="dxa"/>
          </w:tcPr>
          <w:p w14:paraId="3DA99668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66C" w14:textId="77777777">
        <w:trPr>
          <w:trHeight w:val="546"/>
        </w:trPr>
        <w:tc>
          <w:tcPr>
            <w:tcW w:w="9075" w:type="dxa"/>
          </w:tcPr>
          <w:p w14:paraId="3DA9966A" w14:textId="77777777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>Valid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liability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insurance</w:t>
            </w:r>
          </w:p>
        </w:tc>
        <w:tc>
          <w:tcPr>
            <w:tcW w:w="1134" w:type="dxa"/>
          </w:tcPr>
          <w:p w14:paraId="3DA9966B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66F" w14:textId="77777777">
        <w:trPr>
          <w:trHeight w:val="546"/>
        </w:trPr>
        <w:tc>
          <w:tcPr>
            <w:tcW w:w="9075" w:type="dxa"/>
          </w:tcPr>
          <w:p w14:paraId="3DA9966D" w14:textId="4C5980BE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>Health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 w:rsidR="001A7EBE">
              <w:rPr>
                <w:color w:val="231F20"/>
                <w:sz w:val="24"/>
              </w:rPr>
              <w:t>S</w:t>
            </w:r>
            <w:r>
              <w:rPr>
                <w:color w:val="231F20"/>
                <w:sz w:val="24"/>
              </w:rPr>
              <w:t>afety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 w:rsidR="001A7EBE">
              <w:rPr>
                <w:color w:val="231F20"/>
                <w:spacing w:val="-2"/>
                <w:sz w:val="24"/>
              </w:rPr>
              <w:t>P</w:t>
            </w:r>
            <w:r>
              <w:rPr>
                <w:color w:val="231F20"/>
                <w:spacing w:val="-2"/>
                <w:sz w:val="24"/>
              </w:rPr>
              <w:t>olicy</w:t>
            </w:r>
          </w:p>
        </w:tc>
        <w:tc>
          <w:tcPr>
            <w:tcW w:w="1134" w:type="dxa"/>
          </w:tcPr>
          <w:p w14:paraId="3DA9966E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588" w14:paraId="3DA99672" w14:textId="77777777">
        <w:trPr>
          <w:trHeight w:val="546"/>
        </w:trPr>
        <w:tc>
          <w:tcPr>
            <w:tcW w:w="9075" w:type="dxa"/>
          </w:tcPr>
          <w:p w14:paraId="3DA99670" w14:textId="77777777" w:rsidR="00016588" w:rsidRDefault="00671C42">
            <w:pPr>
              <w:pStyle w:val="TableParagraph"/>
              <w:spacing w:before="135"/>
              <w:rPr>
                <w:sz w:val="24"/>
              </w:rPr>
            </w:pPr>
            <w:r>
              <w:rPr>
                <w:color w:val="231F20"/>
                <w:sz w:val="24"/>
              </w:rPr>
              <w:t>Employment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contract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policies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each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staff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member</w:t>
            </w:r>
          </w:p>
        </w:tc>
        <w:tc>
          <w:tcPr>
            <w:tcW w:w="1134" w:type="dxa"/>
          </w:tcPr>
          <w:p w14:paraId="3DA99671" w14:textId="77777777" w:rsidR="00016588" w:rsidRDefault="000165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E5210" w14:paraId="2E4ED905" w14:textId="77777777">
        <w:trPr>
          <w:trHeight w:val="546"/>
        </w:trPr>
        <w:tc>
          <w:tcPr>
            <w:tcW w:w="9075" w:type="dxa"/>
          </w:tcPr>
          <w:p w14:paraId="4AFB42FF" w14:textId="7E31683C" w:rsidR="00DE5210" w:rsidRDefault="00DE5210">
            <w:pPr>
              <w:pStyle w:val="TableParagraph"/>
              <w:spacing w:before="135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GDPR Policy</w:t>
            </w:r>
          </w:p>
        </w:tc>
        <w:tc>
          <w:tcPr>
            <w:tcW w:w="1134" w:type="dxa"/>
          </w:tcPr>
          <w:p w14:paraId="24460C33" w14:textId="77777777" w:rsidR="00DE5210" w:rsidRDefault="00DE521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DA99673" w14:textId="77777777" w:rsidR="00016588" w:rsidRDefault="00016588">
      <w:pPr>
        <w:pStyle w:val="BodyText"/>
        <w:spacing w:before="11"/>
        <w:rPr>
          <w:b/>
          <w:sz w:val="31"/>
        </w:rPr>
      </w:pPr>
    </w:p>
    <w:p w14:paraId="3DA99674" w14:textId="28C95476" w:rsidR="00016588" w:rsidRDefault="00671C42">
      <w:pPr>
        <w:pStyle w:val="BodyText"/>
        <w:spacing w:line="249" w:lineRule="auto"/>
        <w:ind w:left="963" w:right="548"/>
      </w:pPr>
      <w:r>
        <w:rPr>
          <w:color w:val="231F20"/>
        </w:rPr>
        <w:t>Organisations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4"/>
        </w:rPr>
        <w:t xml:space="preserve"> </w:t>
      </w:r>
      <w:r w:rsidRPr="13077890">
        <w:rPr>
          <w:b/>
          <w:bCs/>
          <w:color w:val="231F20"/>
        </w:rPr>
        <w:t>must</w:t>
      </w:r>
      <w:r w:rsidRPr="13077890">
        <w:rPr>
          <w:b/>
          <w:bCs/>
          <w:color w:val="231F20"/>
          <w:spacing w:val="-4"/>
        </w:rPr>
        <w:t xml:space="preserve"> </w:t>
      </w:r>
      <w:r w:rsidRPr="13077890">
        <w:rPr>
          <w:b/>
          <w:bCs/>
          <w:color w:val="231F20"/>
        </w:rPr>
        <w:t>comply</w:t>
      </w:r>
      <w:r w:rsidRPr="13077890">
        <w:rPr>
          <w:b/>
          <w:bCs/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DHIP's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 rules and conditions for grants, including Disclosure Barring Service (DBS) checks of all individuals in regular contact with children or vulnerable adults</w:t>
      </w:r>
      <w:r w:rsidRPr="5D624941">
        <w:rPr>
          <w:color w:val="231F20"/>
        </w:rPr>
        <w:t>.</w:t>
      </w:r>
    </w:p>
    <w:p w14:paraId="3DA99675" w14:textId="4EB9F0C2" w:rsidR="00016588" w:rsidRDefault="00B33456">
      <w:pPr>
        <w:pStyle w:val="BodyText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DA9969C" wp14:editId="63CAD9E7">
                <wp:simplePos x="0" y="0"/>
                <wp:positionH relativeFrom="page">
                  <wp:posOffset>622300</wp:posOffset>
                </wp:positionH>
                <wp:positionV relativeFrom="paragraph">
                  <wp:posOffset>227330</wp:posOffset>
                </wp:positionV>
                <wp:extent cx="6478270" cy="1390650"/>
                <wp:effectExtent l="0" t="0" r="17780" b="19050"/>
                <wp:wrapTopAndBottom/>
                <wp:docPr id="93244221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139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0277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CCDDB0" w14:textId="77777777" w:rsidR="00B33456" w:rsidRDefault="00B33456" w:rsidP="00B33456">
                            <w:pPr>
                              <w:spacing w:before="1"/>
                              <w:jc w:val="center"/>
                              <w:rPr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  <w:p w14:paraId="1DD0DD14" w14:textId="1F3C989B" w:rsidR="00B33456" w:rsidRPr="00B33456" w:rsidRDefault="00B33456" w:rsidP="00B33456">
                            <w:pPr>
                              <w:spacing w:before="1"/>
                              <w:jc w:val="center"/>
                              <w:rPr>
                                <w:b/>
                                <w:bCs/>
                                <w:color w:val="DD137B"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D65572">
                              <w:rPr>
                                <w:b/>
                                <w:bCs/>
                                <w:color w:val="DD137B"/>
                                <w:sz w:val="28"/>
                                <w:szCs w:val="28"/>
                              </w:rPr>
                              <w:t>Deadline:</w:t>
                            </w:r>
                            <w:r w:rsidRPr="00D65572">
                              <w:rPr>
                                <w:b/>
                                <w:bCs/>
                                <w:color w:val="DD137B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5572" w:rsidRPr="003D64F5">
                              <w:rPr>
                                <w:b/>
                                <w:bCs/>
                                <w:color w:val="DD137B"/>
                                <w:spacing w:val="-4"/>
                                <w:sz w:val="28"/>
                                <w:szCs w:val="28"/>
                              </w:rPr>
                              <w:t>07/</w:t>
                            </w:r>
                            <w:r w:rsidR="0009343A" w:rsidRPr="003D64F5">
                              <w:rPr>
                                <w:b/>
                                <w:bCs/>
                                <w:color w:val="DD137B"/>
                                <w:spacing w:val="-4"/>
                                <w:sz w:val="28"/>
                                <w:szCs w:val="28"/>
                              </w:rPr>
                              <w:t>11</w:t>
                            </w:r>
                            <w:r w:rsidR="00D65572" w:rsidRPr="003D64F5">
                              <w:rPr>
                                <w:b/>
                                <w:bCs/>
                                <w:color w:val="DD137B"/>
                                <w:spacing w:val="-4"/>
                                <w:sz w:val="28"/>
                                <w:szCs w:val="28"/>
                              </w:rPr>
                              <w:t>/2025</w:t>
                            </w:r>
                          </w:p>
                          <w:p w14:paraId="3DA996B1" w14:textId="1E27B9C9" w:rsidR="00016588" w:rsidRPr="00B33456" w:rsidRDefault="00671C42">
                            <w:pPr>
                              <w:spacing w:before="248"/>
                              <w:ind w:left="1419" w:right="14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33456">
                              <w:rPr>
                                <w:b/>
                                <w:color w:val="231F20"/>
                                <w:sz w:val="28"/>
                                <w:szCs w:val="28"/>
                              </w:rPr>
                              <w:t>When</w:t>
                            </w:r>
                            <w:r w:rsidRPr="00B33456">
                              <w:rPr>
                                <w:b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3456">
                              <w:rPr>
                                <w:b/>
                                <w:color w:val="231F20"/>
                                <w:sz w:val="28"/>
                                <w:szCs w:val="28"/>
                              </w:rPr>
                              <w:t>completed,</w:t>
                            </w:r>
                            <w:r w:rsidRPr="00B33456">
                              <w:rPr>
                                <w:b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3456">
                              <w:rPr>
                                <w:b/>
                                <w:color w:val="231F20"/>
                                <w:sz w:val="28"/>
                                <w:szCs w:val="28"/>
                              </w:rPr>
                              <w:t>please</w:t>
                            </w:r>
                            <w:r w:rsidRPr="00B33456">
                              <w:rPr>
                                <w:b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3456">
                              <w:rPr>
                                <w:b/>
                                <w:color w:val="231F20"/>
                                <w:sz w:val="28"/>
                                <w:szCs w:val="28"/>
                              </w:rPr>
                              <w:t>return</w:t>
                            </w:r>
                            <w:r w:rsidRPr="00B33456">
                              <w:rPr>
                                <w:b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3456" w:rsidRPr="00B33456">
                              <w:rPr>
                                <w:b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 xml:space="preserve">via email only </w:t>
                            </w:r>
                            <w:r w:rsidRPr="00B33456">
                              <w:rPr>
                                <w:b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to:</w:t>
                            </w:r>
                          </w:p>
                          <w:p w14:paraId="3DA996B2" w14:textId="77777777" w:rsidR="00016588" w:rsidRDefault="00016588">
                            <w:pPr>
                              <w:pStyle w:val="BodyText"/>
                              <w:spacing w:before="4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3DA996B3" w14:textId="750F0F82" w:rsidR="00016588" w:rsidRDefault="00457826">
                            <w:pPr>
                              <w:pStyle w:val="BodyText"/>
                              <w:ind w:left="1420" w:right="1420"/>
                              <w:jc w:val="center"/>
                            </w:pPr>
                            <w:hyperlink r:id="rId17" w:history="1">
                              <w:r w:rsidRPr="003E54B6">
                                <w:rPr>
                                  <w:rStyle w:val="Hyperlink"/>
                                  <w:spacing w:val="-2"/>
                                </w:rPr>
                                <w:t>grants@communityactionderby.org.uk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9969C" id="docshape14" o:spid="_x0000_s1035" type="#_x0000_t202" style="position:absolute;margin-left:49pt;margin-top:17.9pt;width:510.1pt;height:109.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" filled="f" strokecolor="#e0277c" strokeweight="1pt">
                <v:textbox inset="0,0,0,0">
                  <w:txbxContent>
                    <w:p w14:paraId="6CCCDDB0" w14:textId="77777777" w:rsidR="00B33456" w:rsidRDefault="00B33456" w:rsidP="00B33456">
                      <w:pPr>
                        <w:spacing w:before="1"/>
                        <w:jc w:val="center"/>
                        <w:rPr>
                          <w:b/>
                          <w:bCs/>
                          <w:color w:val="231F20"/>
                          <w:sz w:val="28"/>
                          <w:szCs w:val="28"/>
                        </w:rPr>
                      </w:pPr>
                    </w:p>
                    <w:p w14:paraId="1DD0DD14" w14:textId="1F3C989B" w:rsidR="00B33456" w:rsidRPr="00B33456" w:rsidRDefault="00B33456" w:rsidP="00B33456">
                      <w:pPr>
                        <w:spacing w:before="1"/>
                        <w:jc w:val="center"/>
                        <w:rPr>
                          <w:b/>
                          <w:bCs/>
                          <w:color w:val="DD137B"/>
                          <w:spacing w:val="-4"/>
                          <w:sz w:val="28"/>
                          <w:szCs w:val="28"/>
                        </w:rPr>
                      </w:pPr>
                      <w:r w:rsidRPr="00D65572">
                        <w:rPr>
                          <w:b/>
                          <w:bCs/>
                          <w:color w:val="DD137B"/>
                          <w:sz w:val="28"/>
                          <w:szCs w:val="28"/>
                        </w:rPr>
                        <w:t>Deadline:</w:t>
                      </w:r>
                      <w:r w:rsidRPr="00D65572">
                        <w:rPr>
                          <w:b/>
                          <w:bCs/>
                          <w:color w:val="DD137B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D65572" w:rsidRPr="003D64F5">
                        <w:rPr>
                          <w:b/>
                          <w:bCs/>
                          <w:color w:val="DD137B"/>
                          <w:spacing w:val="-4"/>
                          <w:sz w:val="28"/>
                          <w:szCs w:val="28"/>
                        </w:rPr>
                        <w:t>07/</w:t>
                      </w:r>
                      <w:r w:rsidR="0009343A" w:rsidRPr="003D64F5">
                        <w:rPr>
                          <w:b/>
                          <w:bCs/>
                          <w:color w:val="DD137B"/>
                          <w:spacing w:val="-4"/>
                          <w:sz w:val="28"/>
                          <w:szCs w:val="28"/>
                        </w:rPr>
                        <w:t>11</w:t>
                      </w:r>
                      <w:r w:rsidR="00D65572" w:rsidRPr="003D64F5">
                        <w:rPr>
                          <w:b/>
                          <w:bCs/>
                          <w:color w:val="DD137B"/>
                          <w:spacing w:val="-4"/>
                          <w:sz w:val="28"/>
                          <w:szCs w:val="28"/>
                        </w:rPr>
                        <w:t>/2025</w:t>
                      </w:r>
                    </w:p>
                    <w:p w14:paraId="3DA996B1" w14:textId="1E27B9C9" w:rsidR="00016588" w:rsidRPr="00B33456" w:rsidRDefault="00671C42">
                      <w:pPr>
                        <w:spacing w:before="248"/>
                        <w:ind w:left="1419" w:right="14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33456">
                        <w:rPr>
                          <w:b/>
                          <w:color w:val="231F20"/>
                          <w:sz w:val="28"/>
                          <w:szCs w:val="28"/>
                        </w:rPr>
                        <w:t>When</w:t>
                      </w:r>
                      <w:r w:rsidRPr="00B33456">
                        <w:rPr>
                          <w:b/>
                          <w:color w:val="231F2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B33456">
                        <w:rPr>
                          <w:b/>
                          <w:color w:val="231F20"/>
                          <w:sz w:val="28"/>
                          <w:szCs w:val="28"/>
                        </w:rPr>
                        <w:t>completed,</w:t>
                      </w:r>
                      <w:r w:rsidRPr="00B33456">
                        <w:rPr>
                          <w:b/>
                          <w:color w:val="231F2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33456">
                        <w:rPr>
                          <w:b/>
                          <w:color w:val="231F20"/>
                          <w:sz w:val="28"/>
                          <w:szCs w:val="28"/>
                        </w:rPr>
                        <w:t>please</w:t>
                      </w:r>
                      <w:r w:rsidRPr="00B33456">
                        <w:rPr>
                          <w:b/>
                          <w:color w:val="231F2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33456">
                        <w:rPr>
                          <w:b/>
                          <w:color w:val="231F20"/>
                          <w:sz w:val="28"/>
                          <w:szCs w:val="28"/>
                        </w:rPr>
                        <w:t>return</w:t>
                      </w:r>
                      <w:r w:rsidRPr="00B33456">
                        <w:rPr>
                          <w:b/>
                          <w:color w:val="231F2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B33456" w:rsidRPr="00B33456">
                        <w:rPr>
                          <w:b/>
                          <w:color w:val="231F20"/>
                          <w:spacing w:val="-4"/>
                          <w:sz w:val="28"/>
                          <w:szCs w:val="28"/>
                        </w:rPr>
                        <w:t xml:space="preserve">via email only </w:t>
                      </w:r>
                      <w:r w:rsidRPr="00B33456">
                        <w:rPr>
                          <w:b/>
                          <w:color w:val="231F20"/>
                          <w:spacing w:val="-5"/>
                          <w:sz w:val="28"/>
                          <w:szCs w:val="28"/>
                        </w:rPr>
                        <w:t>to:</w:t>
                      </w:r>
                    </w:p>
                    <w:p w14:paraId="3DA996B2" w14:textId="77777777" w:rsidR="00016588" w:rsidRDefault="00016588">
                      <w:pPr>
                        <w:pStyle w:val="BodyText"/>
                        <w:spacing w:before="4"/>
                        <w:rPr>
                          <w:b/>
                          <w:sz w:val="25"/>
                        </w:rPr>
                      </w:pPr>
                    </w:p>
                    <w:p w14:paraId="3DA996B3" w14:textId="750F0F82" w:rsidR="00016588" w:rsidRDefault="00457826">
                      <w:pPr>
                        <w:pStyle w:val="BodyText"/>
                        <w:ind w:left="1420" w:right="1420"/>
                        <w:jc w:val="center"/>
                      </w:pPr>
                      <w:hyperlink r:id="rId18" w:history="1">
                        <w:r w:rsidRPr="003E54B6">
                          <w:rPr>
                            <w:rStyle w:val="Hyperlink"/>
                            <w:spacing w:val="-2"/>
                          </w:rPr>
                          <w:t>grants@communityactionderby.org.uk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A99676" w14:textId="77777777" w:rsidR="00016588" w:rsidRDefault="00016588">
      <w:pPr>
        <w:rPr>
          <w:sz w:val="28"/>
        </w:rPr>
        <w:sectPr w:rsidR="00016588">
          <w:pgSz w:w="11910" w:h="16840"/>
          <w:pgMar w:top="700" w:right="0" w:bottom="980" w:left="0" w:header="0" w:footer="768" w:gutter="0"/>
          <w:cols w:space="720"/>
        </w:sectPr>
      </w:pPr>
    </w:p>
    <w:p w14:paraId="3DA99677" w14:textId="5B826068" w:rsidR="00016588" w:rsidRDefault="005632CC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DA9969D" wp14:editId="612820E2">
                <wp:simplePos x="0" y="0"/>
                <wp:positionH relativeFrom="page">
                  <wp:posOffset>0</wp:posOffset>
                </wp:positionH>
                <wp:positionV relativeFrom="page">
                  <wp:posOffset>5346065</wp:posOffset>
                </wp:positionV>
                <wp:extent cx="7560310" cy="5346065"/>
                <wp:effectExtent l="0" t="0" r="0" b="0"/>
                <wp:wrapNone/>
                <wp:docPr id="1548974648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346065"/>
                          <a:chOff x="0" y="8419"/>
                          <a:chExt cx="11906" cy="8419"/>
                        </a:xfrm>
                      </wpg:grpSpPr>
                      <wps:wsp>
                        <wps:cNvPr id="25398558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0" y="8658"/>
                            <a:ext cx="11906" cy="8179"/>
                          </a:xfrm>
                          <a:prstGeom prst="rect">
                            <a:avLst/>
                          </a:prstGeom>
                          <a:solidFill>
                            <a:srgbClr val="E027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807126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0" y="8418"/>
                            <a:ext cx="11906" cy="240"/>
                          </a:xfrm>
                          <a:prstGeom prst="rect">
                            <a:avLst/>
                          </a:prstGeom>
                          <a:solidFill>
                            <a:srgbClr val="0073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651788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2996" y="10835"/>
                            <a:ext cx="5933" cy="4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996B4" w14:textId="77777777" w:rsidR="00016588" w:rsidRDefault="00671C42">
                              <w:pPr>
                                <w:spacing w:line="249" w:lineRule="auto"/>
                                <w:ind w:left="1281" w:right="130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Derby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30 Charnwood Street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Derby</w:t>
                              </w:r>
                            </w:p>
                            <w:p w14:paraId="3DA996B5" w14:textId="77777777" w:rsidR="00016588" w:rsidRDefault="00671C42">
                              <w:pPr>
                                <w:ind w:left="1281" w:right="129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DE1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2GU</w:t>
                              </w:r>
                            </w:p>
                            <w:p w14:paraId="3DA996B9" w14:textId="77777777" w:rsidR="00016588" w:rsidRDefault="00016588">
                              <w:pPr>
                                <w:spacing w:before="5"/>
                                <w:rPr>
                                  <w:sz w:val="30"/>
                                </w:rPr>
                              </w:pPr>
                            </w:p>
                            <w:p w14:paraId="3DA996BA" w14:textId="77777777" w:rsidR="00016588" w:rsidRDefault="00671C42">
                              <w:pPr>
                                <w:ind w:left="1281" w:right="129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Tel: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(01332)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346266</w:t>
                              </w:r>
                            </w:p>
                            <w:p w14:paraId="3DA996BB" w14:textId="77777777" w:rsidR="00016588" w:rsidRDefault="00671C42">
                              <w:pPr>
                                <w:spacing w:before="10" w:line="249" w:lineRule="auto"/>
                                <w:ind w:left="14" w:right="3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Email: </w:t>
                              </w:r>
                              <w:hyperlink r:id="rId19">
                                <w:r>
                                  <w:rPr>
                                    <w:color w:val="FFFFFF"/>
                                    <w:spacing w:val="-2"/>
                                    <w:sz w:val="28"/>
                                    <w:u w:val="single" w:color="FFFFFF"/>
                                  </w:rPr>
                                  <w:t>enquiries@communityactionderby.org.uk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Web: </w:t>
                              </w:r>
                              <w:hyperlink r:id="rId20">
                                <w:r>
                                  <w:rPr>
                                    <w:color w:val="FFFFFF"/>
                                    <w:sz w:val="28"/>
                                    <w:u w:val="single" w:color="FFFFFF"/>
                                  </w:rPr>
                                  <w:t>www.communityactionderby.org.uk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035982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783" y="15612"/>
                            <a:ext cx="10356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996BC" w14:textId="77777777" w:rsidR="00016588" w:rsidRDefault="00671C42">
                              <w:pPr>
                                <w:spacing w:line="249" w:lineRule="auto"/>
                                <w:ind w:left="2313" w:hanging="23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Community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Action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Derby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Limited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registered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charity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(number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1043482)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company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limited by guarantee (number 994798) registered in England.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9969D" id="docshapegroup15" o:spid="_x0000_s1036" style="position:absolute;margin-left:0;margin-top:420.95pt;width:595.3pt;height:420.95pt;z-index:251658241;mso-position-horizontal-relative:page;mso-position-vertical-relative:page" coordorigin=",8419" coordsize="11906,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">
                <v:rect id="docshape16" o:spid="_x0000_s1037" style="position:absolute;top:8658;width:11906;height:8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" fillcolor="#e0277c" stroked="f"/>
                <v:rect id="docshape17" o:spid="_x0000_s1038" style="position:absolute;top:8418;width:1190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" fillcolor="#007362" stroked="f"/>
                <v:shape id="docshape18" o:spid="_x0000_s1039" type="#_x0000_t202" style="position:absolute;left:2996;top:10835;width:5933;height:4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" filled="f" stroked="f">
                  <v:textbox inset="0,0,0,0">
                    <w:txbxContent>
                      <w:p w14:paraId="3DA996B4" w14:textId="77777777" w:rsidR="00016588" w:rsidRDefault="00671C42">
                        <w:pPr>
                          <w:spacing w:line="249" w:lineRule="auto"/>
                          <w:ind w:left="1281" w:right="130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Community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Derby </w:t>
                        </w:r>
                        <w:r>
                          <w:rPr>
                            <w:color w:val="FFFFFF"/>
                            <w:sz w:val="28"/>
                          </w:rPr>
                          <w:t xml:space="preserve">30 Charnwood Street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Derby</w:t>
                        </w:r>
                      </w:p>
                      <w:p w14:paraId="3DA996B5" w14:textId="77777777" w:rsidR="00016588" w:rsidRDefault="00671C42">
                        <w:pPr>
                          <w:ind w:left="1281" w:right="129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DE1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2GU</w:t>
                        </w:r>
                      </w:p>
                      <w:p w14:paraId="3DA996B9" w14:textId="77777777" w:rsidR="00016588" w:rsidRDefault="00016588">
                        <w:pPr>
                          <w:spacing w:before="5"/>
                          <w:rPr>
                            <w:sz w:val="30"/>
                          </w:rPr>
                        </w:pPr>
                      </w:p>
                      <w:p w14:paraId="3DA996BA" w14:textId="77777777" w:rsidR="00016588" w:rsidRDefault="00671C42">
                        <w:pPr>
                          <w:ind w:left="1281" w:right="129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Tel:</w:t>
                        </w:r>
                        <w:r>
                          <w:rPr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(01332)</w:t>
                        </w:r>
                        <w:r>
                          <w:rPr>
                            <w:color w:val="FFFFF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346266</w:t>
                        </w:r>
                      </w:p>
                      <w:p w14:paraId="3DA996BB" w14:textId="77777777" w:rsidR="00016588" w:rsidRDefault="00671C42">
                        <w:pPr>
                          <w:spacing w:before="10" w:line="249" w:lineRule="auto"/>
                          <w:ind w:left="14" w:right="3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Email: </w:t>
                        </w:r>
                        <w:hyperlink r:id="rId21">
                          <w:r>
                            <w:rPr>
                              <w:color w:val="FFFFFF"/>
                              <w:spacing w:val="-2"/>
                              <w:sz w:val="28"/>
                              <w:u w:val="single" w:color="FFFFFF"/>
                            </w:rPr>
                            <w:t>enquiries@communityactionderby.org.uk</w:t>
                          </w:r>
                        </w:hyperlink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 xml:space="preserve">Web: </w:t>
                        </w:r>
                        <w:hyperlink r:id="rId22">
                          <w:r>
                            <w:rPr>
                              <w:color w:val="FFFFFF"/>
                              <w:sz w:val="28"/>
                              <w:u w:val="single" w:color="FFFFFF"/>
                            </w:rPr>
                            <w:t>www.communityactionderby.org.uk</w:t>
                          </w:r>
                        </w:hyperlink>
                      </w:p>
                    </w:txbxContent>
                  </v:textbox>
                </v:shape>
                <v:shape id="docshape19" o:spid="_x0000_s1040" type="#_x0000_t202" style="position:absolute;left:783;top:15612;width:10356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" filled="f" stroked="f">
                  <v:textbox inset="0,0,0,0">
                    <w:txbxContent>
                      <w:p w14:paraId="3DA996BC" w14:textId="77777777" w:rsidR="00016588" w:rsidRDefault="00671C42">
                        <w:pPr>
                          <w:spacing w:line="249" w:lineRule="auto"/>
                          <w:ind w:left="2313" w:hanging="2314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Community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Action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Derby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Limited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is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registered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charity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(number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1043482)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company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limited by guarantee (number 994798) registered in England.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DA99678" w14:textId="77777777" w:rsidR="00016588" w:rsidRDefault="00016588">
      <w:pPr>
        <w:pStyle w:val="BodyText"/>
        <w:rPr>
          <w:sz w:val="20"/>
        </w:rPr>
      </w:pPr>
    </w:p>
    <w:p w14:paraId="3DA99679" w14:textId="77777777" w:rsidR="00016588" w:rsidRDefault="00016588">
      <w:pPr>
        <w:pStyle w:val="BodyText"/>
        <w:rPr>
          <w:sz w:val="20"/>
        </w:rPr>
      </w:pPr>
    </w:p>
    <w:p w14:paraId="3DA9967A" w14:textId="77777777" w:rsidR="00016588" w:rsidRDefault="00016588">
      <w:pPr>
        <w:pStyle w:val="BodyText"/>
        <w:rPr>
          <w:sz w:val="20"/>
        </w:rPr>
      </w:pPr>
    </w:p>
    <w:p w14:paraId="3DA9967B" w14:textId="77777777" w:rsidR="00016588" w:rsidRDefault="00016588">
      <w:pPr>
        <w:pStyle w:val="BodyText"/>
        <w:rPr>
          <w:sz w:val="20"/>
        </w:rPr>
      </w:pPr>
    </w:p>
    <w:p w14:paraId="3DA9967C" w14:textId="77777777" w:rsidR="00016588" w:rsidRDefault="00016588">
      <w:pPr>
        <w:pStyle w:val="BodyText"/>
        <w:rPr>
          <w:sz w:val="20"/>
        </w:rPr>
      </w:pPr>
    </w:p>
    <w:p w14:paraId="3DA9967D" w14:textId="0B968A7E" w:rsidR="00016588" w:rsidRDefault="00016588">
      <w:pPr>
        <w:pStyle w:val="BodyText"/>
        <w:rPr>
          <w:sz w:val="20"/>
        </w:rPr>
      </w:pPr>
    </w:p>
    <w:p w14:paraId="3DA9967E" w14:textId="492654BC" w:rsidR="00016588" w:rsidRDefault="00920CEA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8" behindDoc="0" locked="0" layoutInCell="1" allowOverlap="1" wp14:anchorId="29C55F2A" wp14:editId="09510AE0">
            <wp:simplePos x="0" y="0"/>
            <wp:positionH relativeFrom="column">
              <wp:posOffset>2202005</wp:posOffset>
            </wp:positionH>
            <wp:positionV relativeFrom="paragraph">
              <wp:posOffset>76200</wp:posOffset>
            </wp:positionV>
            <wp:extent cx="3267455" cy="707136"/>
            <wp:effectExtent l="0" t="0" r="0" b="0"/>
            <wp:wrapNone/>
            <wp:docPr id="7" name="Picture 7" descr="A pink triang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nk triangle with black text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455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9967F" w14:textId="5DA6C2A2" w:rsidR="00016588" w:rsidRDefault="00016588">
      <w:pPr>
        <w:pStyle w:val="BodyText"/>
        <w:rPr>
          <w:sz w:val="20"/>
        </w:rPr>
      </w:pPr>
    </w:p>
    <w:p w14:paraId="3DA99680" w14:textId="3A7FDD1A" w:rsidR="00016588" w:rsidRDefault="00016588">
      <w:pPr>
        <w:pStyle w:val="BodyText"/>
        <w:rPr>
          <w:sz w:val="20"/>
        </w:rPr>
      </w:pPr>
    </w:p>
    <w:p w14:paraId="3DA99681" w14:textId="3B9668F8" w:rsidR="00016588" w:rsidRDefault="00016588">
      <w:pPr>
        <w:pStyle w:val="BodyText"/>
        <w:rPr>
          <w:sz w:val="20"/>
        </w:rPr>
      </w:pPr>
    </w:p>
    <w:p w14:paraId="3DA99682" w14:textId="4D657AD6" w:rsidR="00016588" w:rsidRDefault="00016588">
      <w:pPr>
        <w:pStyle w:val="BodyText"/>
        <w:rPr>
          <w:sz w:val="20"/>
        </w:rPr>
      </w:pPr>
    </w:p>
    <w:p w14:paraId="3DA99683" w14:textId="77777777" w:rsidR="00016588" w:rsidRDefault="00016588">
      <w:pPr>
        <w:pStyle w:val="BodyText"/>
        <w:rPr>
          <w:sz w:val="20"/>
        </w:rPr>
      </w:pPr>
    </w:p>
    <w:p w14:paraId="3DA99684" w14:textId="77777777" w:rsidR="00016588" w:rsidRDefault="00016588">
      <w:pPr>
        <w:pStyle w:val="BodyText"/>
        <w:rPr>
          <w:sz w:val="20"/>
        </w:rPr>
      </w:pPr>
    </w:p>
    <w:p w14:paraId="3DA99685" w14:textId="77777777" w:rsidR="00016588" w:rsidRDefault="00016588">
      <w:pPr>
        <w:pStyle w:val="BodyText"/>
        <w:rPr>
          <w:sz w:val="20"/>
        </w:rPr>
      </w:pPr>
    </w:p>
    <w:p w14:paraId="3DA99686" w14:textId="77777777" w:rsidR="00016588" w:rsidRDefault="00016588">
      <w:pPr>
        <w:pStyle w:val="BodyText"/>
        <w:rPr>
          <w:sz w:val="20"/>
        </w:rPr>
      </w:pPr>
    </w:p>
    <w:p w14:paraId="3DA99687" w14:textId="77777777" w:rsidR="00016588" w:rsidRDefault="00016588">
      <w:pPr>
        <w:pStyle w:val="BodyText"/>
        <w:rPr>
          <w:sz w:val="20"/>
        </w:rPr>
      </w:pPr>
    </w:p>
    <w:p w14:paraId="3DA99688" w14:textId="77777777" w:rsidR="00016588" w:rsidRDefault="00016588">
      <w:pPr>
        <w:pStyle w:val="BodyText"/>
        <w:rPr>
          <w:sz w:val="20"/>
        </w:rPr>
      </w:pPr>
    </w:p>
    <w:p w14:paraId="3DA99689" w14:textId="77777777" w:rsidR="00016588" w:rsidRDefault="00016588">
      <w:pPr>
        <w:pStyle w:val="BodyText"/>
        <w:spacing w:before="7"/>
        <w:rPr>
          <w:sz w:val="20"/>
        </w:rPr>
      </w:pPr>
    </w:p>
    <w:p w14:paraId="3DA9968A" w14:textId="2D560585" w:rsidR="00016588" w:rsidRDefault="00016588">
      <w:pPr>
        <w:pStyle w:val="BodyText"/>
        <w:ind w:left="3396"/>
        <w:rPr>
          <w:sz w:val="20"/>
        </w:rPr>
      </w:pPr>
    </w:p>
    <w:sectPr w:rsidR="00016588">
      <w:footerReference w:type="default" r:id="rId24"/>
      <w:pgSz w:w="11910" w:h="16840"/>
      <w:pgMar w:top="192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F092" w14:textId="77777777" w:rsidR="006A496F" w:rsidRDefault="006A496F">
      <w:r>
        <w:separator/>
      </w:r>
    </w:p>
  </w:endnote>
  <w:endnote w:type="continuationSeparator" w:id="0">
    <w:p w14:paraId="3ED18A6F" w14:textId="77777777" w:rsidR="006A496F" w:rsidRDefault="006A496F">
      <w:r>
        <w:continuationSeparator/>
      </w:r>
    </w:p>
  </w:endnote>
  <w:endnote w:type="continuationNotice" w:id="1">
    <w:p w14:paraId="4E457DB3" w14:textId="77777777" w:rsidR="006A496F" w:rsidRDefault="006A4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96A0" w14:textId="77777777" w:rsidR="00016588" w:rsidRDefault="00016588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96A1" w14:textId="61300840" w:rsidR="00016588" w:rsidRDefault="005632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A996A4" wp14:editId="5D9967CD">
              <wp:simplePos x="0" y="0"/>
              <wp:positionH relativeFrom="page">
                <wp:posOffset>6623685</wp:posOffset>
              </wp:positionH>
              <wp:positionV relativeFrom="page">
                <wp:posOffset>10304145</wp:posOffset>
              </wp:positionV>
              <wp:extent cx="936625" cy="0"/>
              <wp:effectExtent l="0" t="0" r="0" b="0"/>
              <wp:wrapNone/>
              <wp:docPr id="87607189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66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0277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Line 2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e0277c" strokeweight="2pt" from="521.55pt,811.35pt" to="595.3pt,811.35pt" w14:anchorId="708A5E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DA996A5" wp14:editId="283A2813">
              <wp:simplePos x="0" y="0"/>
              <wp:positionH relativeFrom="page">
                <wp:posOffset>6709410</wp:posOffset>
              </wp:positionH>
              <wp:positionV relativeFrom="page">
                <wp:posOffset>10056495</wp:posOffset>
              </wp:positionV>
              <wp:extent cx="187960" cy="224155"/>
              <wp:effectExtent l="0" t="0" r="0" b="0"/>
              <wp:wrapNone/>
              <wp:docPr id="495268465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996BE" w14:textId="77777777" w:rsidR="00016588" w:rsidRDefault="00671C42">
                          <w:pPr>
                            <w:spacing w:before="11"/>
                            <w:ind w:left="6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996A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41" type="#_x0000_t202" style="position:absolute;margin-left:528.3pt;margin-top:791.85pt;width:14.8pt;height:17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" filled="f" stroked="f">
              <v:textbox inset="0,0,0,0">
                <w:txbxContent>
                  <w:p w14:paraId="3DA996BE" w14:textId="77777777" w:rsidR="00016588" w:rsidRDefault="00671C42">
                    <w:pPr>
                      <w:spacing w:before="11"/>
                      <w:ind w:left="6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2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2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28"/>
                      </w:rPr>
                      <w:t>2</w:t>
                    </w:r>
                    <w:r>
                      <w:rPr>
                        <w:b/>
                        <w:color w:val="231F2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8"/>
        <w:szCs w:val="28"/>
      </w:rPr>
      <w:id w:val="-721906832"/>
      <w:docPartObj>
        <w:docPartGallery w:val="Page Numbers (Bottom of Page)"/>
        <w:docPartUnique/>
      </w:docPartObj>
    </w:sdtPr>
    <w:sdtEndPr/>
    <w:sdtContent>
      <w:p w14:paraId="41EE1673" w14:textId="43F6B4A3" w:rsidR="00775508" w:rsidRPr="003317BD" w:rsidRDefault="00775508">
        <w:pPr>
          <w:pStyle w:val="Footer"/>
          <w:jc w:val="center"/>
          <w:rPr>
            <w:b/>
            <w:bCs/>
            <w:sz w:val="28"/>
            <w:szCs w:val="28"/>
          </w:rPr>
        </w:pPr>
        <w:r w:rsidRPr="003317BD">
          <w:rPr>
            <w:b/>
            <w:bCs/>
            <w:sz w:val="28"/>
            <w:szCs w:val="28"/>
          </w:rPr>
          <w:fldChar w:fldCharType="begin"/>
        </w:r>
        <w:r w:rsidRPr="003317BD">
          <w:rPr>
            <w:b/>
            <w:bCs/>
            <w:sz w:val="28"/>
            <w:szCs w:val="28"/>
          </w:rPr>
          <w:instrText>PAGE   \* MERGEFORMAT</w:instrText>
        </w:r>
        <w:r w:rsidRPr="003317BD">
          <w:rPr>
            <w:b/>
            <w:bCs/>
            <w:sz w:val="28"/>
            <w:szCs w:val="28"/>
          </w:rPr>
          <w:fldChar w:fldCharType="separate"/>
        </w:r>
        <w:r w:rsidRPr="003317BD">
          <w:rPr>
            <w:b/>
            <w:bCs/>
            <w:sz w:val="28"/>
            <w:szCs w:val="28"/>
          </w:rPr>
          <w:t>2</w:t>
        </w:r>
        <w:r w:rsidRPr="003317BD">
          <w:rPr>
            <w:b/>
            <w:bCs/>
            <w:sz w:val="28"/>
            <w:szCs w:val="28"/>
          </w:rPr>
          <w:fldChar w:fldCharType="end"/>
        </w:r>
      </w:p>
    </w:sdtContent>
  </w:sdt>
  <w:p w14:paraId="3DA996A2" w14:textId="397B1554" w:rsidR="00016588" w:rsidRPr="003317BD" w:rsidRDefault="00016588">
    <w:pPr>
      <w:pStyle w:val="BodyText"/>
      <w:spacing w:line="14" w:lineRule="auto"/>
      <w:rPr>
        <w:b/>
        <w:bCs/>
        <w:sz w:val="28"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96A3" w14:textId="77777777" w:rsidR="00016588" w:rsidRDefault="0001658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AD99" w14:textId="77777777" w:rsidR="006A496F" w:rsidRDefault="006A496F">
      <w:r>
        <w:separator/>
      </w:r>
    </w:p>
  </w:footnote>
  <w:footnote w:type="continuationSeparator" w:id="0">
    <w:p w14:paraId="5D5E6475" w14:textId="77777777" w:rsidR="006A496F" w:rsidRDefault="006A496F">
      <w:r>
        <w:continuationSeparator/>
      </w:r>
    </w:p>
  </w:footnote>
  <w:footnote w:type="continuationNotice" w:id="1">
    <w:p w14:paraId="1207C67F" w14:textId="77777777" w:rsidR="006A496F" w:rsidRDefault="006A496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U1zvMGQ" int2:invalidationBookmarkName="" int2:hashCode="gWxS/SvdlKY80J" int2:id="GyY6bg1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8A5"/>
    <w:multiLevelType w:val="multilevel"/>
    <w:tmpl w:val="4FB8D890"/>
    <w:lvl w:ilvl="0">
      <w:start w:val="2"/>
      <w:numFmt w:val="decimal"/>
      <w:lvlText w:val="%1"/>
      <w:lvlJc w:val="left"/>
      <w:pPr>
        <w:ind w:left="1683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683" w:hanging="720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25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4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9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1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3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6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529142F"/>
    <w:multiLevelType w:val="hybridMultilevel"/>
    <w:tmpl w:val="15D26718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465121508">
    <w:abstractNumId w:val="0"/>
  </w:num>
  <w:num w:numId="2" w16cid:durableId="1676447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yah Khan">
    <w15:presenceInfo w15:providerId="AD" w15:userId="S::aliyah.khan@communityactionderby.org.uk::2325a3c0-83f0-4612-b4e7-9539d3c06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88"/>
    <w:rsid w:val="000060CF"/>
    <w:rsid w:val="000135CA"/>
    <w:rsid w:val="00016588"/>
    <w:rsid w:val="00020625"/>
    <w:rsid w:val="00027877"/>
    <w:rsid w:val="000406A0"/>
    <w:rsid w:val="00047349"/>
    <w:rsid w:val="00062AA4"/>
    <w:rsid w:val="00070D50"/>
    <w:rsid w:val="00072A9D"/>
    <w:rsid w:val="0009343A"/>
    <w:rsid w:val="000C1AFD"/>
    <w:rsid w:val="000C5763"/>
    <w:rsid w:val="000E4174"/>
    <w:rsid w:val="001031C1"/>
    <w:rsid w:val="001140A0"/>
    <w:rsid w:val="001154AE"/>
    <w:rsid w:val="00141242"/>
    <w:rsid w:val="001427A1"/>
    <w:rsid w:val="00146D70"/>
    <w:rsid w:val="00147B43"/>
    <w:rsid w:val="0015185E"/>
    <w:rsid w:val="00155D0E"/>
    <w:rsid w:val="00156CA0"/>
    <w:rsid w:val="001701D6"/>
    <w:rsid w:val="00173821"/>
    <w:rsid w:val="001973E0"/>
    <w:rsid w:val="001A4713"/>
    <w:rsid w:val="001A7EBE"/>
    <w:rsid w:val="001B016E"/>
    <w:rsid w:val="001B641C"/>
    <w:rsid w:val="001C1433"/>
    <w:rsid w:val="001C4142"/>
    <w:rsid w:val="001D0BF0"/>
    <w:rsid w:val="001D1822"/>
    <w:rsid w:val="001D5E35"/>
    <w:rsid w:val="001E02DE"/>
    <w:rsid w:val="001E61F4"/>
    <w:rsid w:val="002003C0"/>
    <w:rsid w:val="002023ED"/>
    <w:rsid w:val="002059FF"/>
    <w:rsid w:val="0022584F"/>
    <w:rsid w:val="0022773F"/>
    <w:rsid w:val="00231ADD"/>
    <w:rsid w:val="00242827"/>
    <w:rsid w:val="0025270F"/>
    <w:rsid w:val="00265C19"/>
    <w:rsid w:val="00270B88"/>
    <w:rsid w:val="002E3834"/>
    <w:rsid w:val="002F2A81"/>
    <w:rsid w:val="002F5627"/>
    <w:rsid w:val="00301ECB"/>
    <w:rsid w:val="0030222D"/>
    <w:rsid w:val="003028E7"/>
    <w:rsid w:val="003076D4"/>
    <w:rsid w:val="003131C5"/>
    <w:rsid w:val="003177CA"/>
    <w:rsid w:val="00327D2A"/>
    <w:rsid w:val="0033026B"/>
    <w:rsid w:val="00330EC7"/>
    <w:rsid w:val="003317BD"/>
    <w:rsid w:val="00337646"/>
    <w:rsid w:val="00373649"/>
    <w:rsid w:val="00374FE3"/>
    <w:rsid w:val="00384D6F"/>
    <w:rsid w:val="00390C15"/>
    <w:rsid w:val="0039287F"/>
    <w:rsid w:val="003B3401"/>
    <w:rsid w:val="003B4F0B"/>
    <w:rsid w:val="003C516B"/>
    <w:rsid w:val="003D64F5"/>
    <w:rsid w:val="003E12C0"/>
    <w:rsid w:val="003E576C"/>
    <w:rsid w:val="003E6EF4"/>
    <w:rsid w:val="003F7FB9"/>
    <w:rsid w:val="004159C2"/>
    <w:rsid w:val="004335F8"/>
    <w:rsid w:val="00457826"/>
    <w:rsid w:val="00463ABD"/>
    <w:rsid w:val="004641FA"/>
    <w:rsid w:val="004650B8"/>
    <w:rsid w:val="00476CDE"/>
    <w:rsid w:val="00477EFC"/>
    <w:rsid w:val="0048293A"/>
    <w:rsid w:val="004C0FD3"/>
    <w:rsid w:val="004C5259"/>
    <w:rsid w:val="004F7AEC"/>
    <w:rsid w:val="00502EB3"/>
    <w:rsid w:val="00514D9B"/>
    <w:rsid w:val="00532457"/>
    <w:rsid w:val="0054715E"/>
    <w:rsid w:val="005551F0"/>
    <w:rsid w:val="005632CC"/>
    <w:rsid w:val="0057707A"/>
    <w:rsid w:val="00583F9C"/>
    <w:rsid w:val="00592D3A"/>
    <w:rsid w:val="005A3DD7"/>
    <w:rsid w:val="005B6101"/>
    <w:rsid w:val="005C76B5"/>
    <w:rsid w:val="005D31C4"/>
    <w:rsid w:val="005D3844"/>
    <w:rsid w:val="005E6650"/>
    <w:rsid w:val="00601759"/>
    <w:rsid w:val="006209DE"/>
    <w:rsid w:val="006325AF"/>
    <w:rsid w:val="00652B69"/>
    <w:rsid w:val="00662DF2"/>
    <w:rsid w:val="00664EB1"/>
    <w:rsid w:val="00671C42"/>
    <w:rsid w:val="00676095"/>
    <w:rsid w:val="00691F0A"/>
    <w:rsid w:val="00696560"/>
    <w:rsid w:val="006A1407"/>
    <w:rsid w:val="006A496F"/>
    <w:rsid w:val="006A5DE6"/>
    <w:rsid w:val="006A6272"/>
    <w:rsid w:val="006B059B"/>
    <w:rsid w:val="006D3DBA"/>
    <w:rsid w:val="006D5B01"/>
    <w:rsid w:val="006E1367"/>
    <w:rsid w:val="006E5987"/>
    <w:rsid w:val="007237FF"/>
    <w:rsid w:val="007325C6"/>
    <w:rsid w:val="00734497"/>
    <w:rsid w:val="007406CB"/>
    <w:rsid w:val="00743F1B"/>
    <w:rsid w:val="00747150"/>
    <w:rsid w:val="007566B8"/>
    <w:rsid w:val="00775508"/>
    <w:rsid w:val="007A684C"/>
    <w:rsid w:val="007B36BC"/>
    <w:rsid w:val="007C4B58"/>
    <w:rsid w:val="007D4E54"/>
    <w:rsid w:val="007E1B5E"/>
    <w:rsid w:val="007E6EA7"/>
    <w:rsid w:val="007F3EC2"/>
    <w:rsid w:val="00821D5C"/>
    <w:rsid w:val="00827344"/>
    <w:rsid w:val="0083112A"/>
    <w:rsid w:val="00835B1E"/>
    <w:rsid w:val="00855DA2"/>
    <w:rsid w:val="00856B33"/>
    <w:rsid w:val="00874F90"/>
    <w:rsid w:val="00875CD5"/>
    <w:rsid w:val="00876EF3"/>
    <w:rsid w:val="008801C6"/>
    <w:rsid w:val="00880D51"/>
    <w:rsid w:val="00881259"/>
    <w:rsid w:val="0088625F"/>
    <w:rsid w:val="00890005"/>
    <w:rsid w:val="008A118A"/>
    <w:rsid w:val="008A1431"/>
    <w:rsid w:val="008A7BA3"/>
    <w:rsid w:val="008B26DD"/>
    <w:rsid w:val="008B773E"/>
    <w:rsid w:val="008F08FC"/>
    <w:rsid w:val="009013BD"/>
    <w:rsid w:val="00920CEA"/>
    <w:rsid w:val="009261C1"/>
    <w:rsid w:val="00927A18"/>
    <w:rsid w:val="00930A72"/>
    <w:rsid w:val="0095195B"/>
    <w:rsid w:val="009875E6"/>
    <w:rsid w:val="0099518F"/>
    <w:rsid w:val="009C7F8B"/>
    <w:rsid w:val="009E393F"/>
    <w:rsid w:val="009E5A9A"/>
    <w:rsid w:val="00A04BE1"/>
    <w:rsid w:val="00A27EA3"/>
    <w:rsid w:val="00A54902"/>
    <w:rsid w:val="00A56963"/>
    <w:rsid w:val="00A61ACE"/>
    <w:rsid w:val="00A91418"/>
    <w:rsid w:val="00A94EC2"/>
    <w:rsid w:val="00A96CFE"/>
    <w:rsid w:val="00AA62EF"/>
    <w:rsid w:val="00AD320A"/>
    <w:rsid w:val="00AF17B4"/>
    <w:rsid w:val="00AF1895"/>
    <w:rsid w:val="00AF47A8"/>
    <w:rsid w:val="00B04903"/>
    <w:rsid w:val="00B05318"/>
    <w:rsid w:val="00B10B4F"/>
    <w:rsid w:val="00B33456"/>
    <w:rsid w:val="00B5079C"/>
    <w:rsid w:val="00B66ED3"/>
    <w:rsid w:val="00B76712"/>
    <w:rsid w:val="00B83BFA"/>
    <w:rsid w:val="00B84921"/>
    <w:rsid w:val="00B8530F"/>
    <w:rsid w:val="00BD11A0"/>
    <w:rsid w:val="00BF46C0"/>
    <w:rsid w:val="00C11476"/>
    <w:rsid w:val="00C3642C"/>
    <w:rsid w:val="00C412BA"/>
    <w:rsid w:val="00C465BD"/>
    <w:rsid w:val="00C50128"/>
    <w:rsid w:val="00C612B6"/>
    <w:rsid w:val="00C648C2"/>
    <w:rsid w:val="00C97202"/>
    <w:rsid w:val="00CA3F37"/>
    <w:rsid w:val="00CE4056"/>
    <w:rsid w:val="00CF70E1"/>
    <w:rsid w:val="00D02766"/>
    <w:rsid w:val="00D13F77"/>
    <w:rsid w:val="00D318A2"/>
    <w:rsid w:val="00D34CE9"/>
    <w:rsid w:val="00D51001"/>
    <w:rsid w:val="00D537DC"/>
    <w:rsid w:val="00D543F6"/>
    <w:rsid w:val="00D65572"/>
    <w:rsid w:val="00D66D9D"/>
    <w:rsid w:val="00D824F4"/>
    <w:rsid w:val="00D878A5"/>
    <w:rsid w:val="00DC0457"/>
    <w:rsid w:val="00DC4D0B"/>
    <w:rsid w:val="00DC79B5"/>
    <w:rsid w:val="00DD39E2"/>
    <w:rsid w:val="00DD5E3A"/>
    <w:rsid w:val="00DE5210"/>
    <w:rsid w:val="00DF5347"/>
    <w:rsid w:val="00E2190C"/>
    <w:rsid w:val="00E239F2"/>
    <w:rsid w:val="00E30181"/>
    <w:rsid w:val="00E523DE"/>
    <w:rsid w:val="00E760E4"/>
    <w:rsid w:val="00EA34AA"/>
    <w:rsid w:val="00EA3B63"/>
    <w:rsid w:val="00EB10C2"/>
    <w:rsid w:val="00EB1344"/>
    <w:rsid w:val="00EC6E3B"/>
    <w:rsid w:val="00ED0128"/>
    <w:rsid w:val="00EE3357"/>
    <w:rsid w:val="00EF2E9E"/>
    <w:rsid w:val="00F0626B"/>
    <w:rsid w:val="00F24AF3"/>
    <w:rsid w:val="00F2762B"/>
    <w:rsid w:val="00F34494"/>
    <w:rsid w:val="00F4001C"/>
    <w:rsid w:val="00F60100"/>
    <w:rsid w:val="00F6123E"/>
    <w:rsid w:val="00F6414B"/>
    <w:rsid w:val="00F849FA"/>
    <w:rsid w:val="00F84D97"/>
    <w:rsid w:val="00F84FBD"/>
    <w:rsid w:val="00F9125B"/>
    <w:rsid w:val="00FB1093"/>
    <w:rsid w:val="00FD4B10"/>
    <w:rsid w:val="00FD531F"/>
    <w:rsid w:val="00FD76E2"/>
    <w:rsid w:val="00FF657A"/>
    <w:rsid w:val="13077890"/>
    <w:rsid w:val="2D49B75E"/>
    <w:rsid w:val="30C92F2A"/>
    <w:rsid w:val="349B277F"/>
    <w:rsid w:val="3C81A646"/>
    <w:rsid w:val="4A39E130"/>
    <w:rsid w:val="5D624941"/>
    <w:rsid w:val="60FFD60D"/>
    <w:rsid w:val="762A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9955E"/>
  <w15:docId w15:val="{21B79896-8C3C-4615-893F-C9C8FA2C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963"/>
      <w:outlineLvl w:val="0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6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"/>
      <w:ind w:left="1634" w:right="1641"/>
      <w:jc w:val="center"/>
    </w:pPr>
    <w:rPr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  <w:pPr>
      <w:ind w:left="1683" w:hanging="721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character" w:styleId="CommentReference">
    <w:name w:val="annotation reference"/>
    <w:basedOn w:val="DefaultParagraphFont"/>
    <w:semiHidden/>
    <w:unhideWhenUsed/>
    <w:rsid w:val="00EB10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0C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C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2AA4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8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84C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68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84C"/>
    <w:rPr>
      <w:rFonts w:ascii="Arial" w:eastAsia="Arial" w:hAnsi="Arial" w:cs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6E2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table" w:styleId="TableGrid">
    <w:name w:val="Table Grid"/>
    <w:basedOn w:val="TableNormal"/>
    <w:uiPriority w:val="59"/>
    <w:rsid w:val="00B0531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0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grants@communityactionderby.org.uk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mailto:enquiries@communityactionderby.org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grants@communityactionderby.org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communityactionderby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4.jpeg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mailto:enquiries@communityactionderby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communityactionderby.org.uk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5CD6BF1A2549978D78CAF56BDD26" ma:contentTypeVersion="16" ma:contentTypeDescription="Create a new document." ma:contentTypeScope="" ma:versionID="846b73f582a5844dea5e0913f0b7a38a">
  <xsd:schema xmlns:xsd="http://www.w3.org/2001/XMLSchema" xmlns:xs="http://www.w3.org/2001/XMLSchema" xmlns:p="http://schemas.microsoft.com/office/2006/metadata/properties" xmlns:ns2="5a2c37e1-1ebb-481b-8542-d42a2efc4505" xmlns:ns3="0f1b83d8-64fe-496b-8b1b-38a1639e2bd3" targetNamespace="http://schemas.microsoft.com/office/2006/metadata/properties" ma:root="true" ma:fieldsID="63f6f13163efb9c1fdbb0bc0e8b1669c" ns2:_="" ns3:_="">
    <xsd:import namespace="5a2c37e1-1ebb-481b-8542-d42a2efc4505"/>
    <xsd:import namespace="0f1b83d8-64fe-496b-8b1b-38a1639e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e1-1ebb-481b-8542-d42a2efc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e4f4e-bb94-4741-807a-f2d9e91171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b83d8-64fe-496b-8b1b-38a1639e2b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bf6a54-b74b-4dd8-bf64-0f3327c68278}" ma:internalName="TaxCatchAll" ma:showField="CatchAllData" ma:web="0f1b83d8-64fe-496b-8b1b-38a1639e2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1b83d8-64fe-496b-8b1b-38a1639e2bd3"/>
    <lcf76f155ced4ddcb4097134ff3c332f xmlns="5a2c37e1-1ebb-481b-8542-d42a2efc4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98097-AE44-4C48-9692-C8470FB41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c37e1-1ebb-481b-8542-d42a2efc4505"/>
    <ds:schemaRef ds:uri="0f1b83d8-64fe-496b-8b1b-38a1639e2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86E73-50E1-40D8-BA01-2C73C4455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6A4F8-7A70-455E-B2EB-F21E22080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7AE3D0-D5F4-49F0-9D1B-E698F3172532}">
  <ds:schemaRefs>
    <ds:schemaRef ds:uri="http://schemas.microsoft.com/office/2006/metadata/properties"/>
    <ds:schemaRef ds:uri="http://schemas.microsoft.com/office/infopath/2007/PartnerControls"/>
    <ds:schemaRef ds:uri="0f1b83d8-64fe-496b-8b1b-38a1639e2bd3"/>
    <ds:schemaRef ds:uri="5a2c37e1-1ebb-481b-8542-d42a2efc45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775</Words>
  <Characters>4417</Characters>
  <Application>Microsoft Office Word</Application>
  <DocSecurity>0</DocSecurity>
  <Lines>36</Lines>
  <Paragraphs>10</Paragraphs>
  <ScaleCrop>false</ScaleCrop>
  <Company>Community Action Derby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Ailya Habib</dc:creator>
  <cp:keywords/>
  <cp:lastModifiedBy>Aliyah Khan</cp:lastModifiedBy>
  <cp:revision>26</cp:revision>
  <cp:lastPrinted>2025-01-14T01:47:00Z</cp:lastPrinted>
  <dcterms:created xsi:type="dcterms:W3CDTF">2025-09-17T17:30:00Z</dcterms:created>
  <dcterms:modified xsi:type="dcterms:W3CDTF">2025-10-10T10:12:00Z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2022-11-07T00:00:00Z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e2f793d8c35dea147764b97e5a28c59db48edaf281c2a6f4d66cab4a99f2a0e9</vt:lpwstr>
  </property>
  <property fmtid="{D5CDD505-2E9C-101B-9397-08002B2CF9AE}" pid="7" name="ContentTypeId">
    <vt:lpwstr>0x01010036C95CD6BF1A2549978D78CAF56BDD26</vt:lpwstr>
  </property>
  <property fmtid="{D5CDD505-2E9C-101B-9397-08002B2CF9AE}" pid="8" name="MediaServiceImageTags">
    <vt:lpwstr/>
  </property>
</Properties>
</file>